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B1660" w14:textId="77777777" w:rsidR="00402080" w:rsidRPr="003F1450" w:rsidRDefault="00402080" w:rsidP="003F1450">
      <w:pPr>
        <w:keepNext/>
        <w:keepLines/>
        <w:spacing w:before="240" w:after="0" w:line="240" w:lineRule="auto"/>
        <w:jc w:val="center"/>
        <w:outlineLvl w:val="0"/>
        <w:rPr>
          <w:rFonts w:ascii="Calibri Light" w:hAnsi="Calibri Light"/>
          <w:sz w:val="32"/>
          <w:szCs w:val="32"/>
        </w:rPr>
      </w:pPr>
      <w:r>
        <w:rPr>
          <w:rFonts w:ascii="Calibri Light" w:hAnsi="Calibri Light"/>
          <w:b/>
          <w:sz w:val="32"/>
          <w:szCs w:val="32"/>
          <w:shd w:val="clear" w:color="auto" w:fill="E7E6E6"/>
        </w:rPr>
        <w:t xml:space="preserve">Grampian Women’s Aid  </w:t>
      </w:r>
    </w:p>
    <w:p w14:paraId="09DB1661" w14:textId="77777777" w:rsidR="00402080" w:rsidRDefault="00402080" w:rsidP="003F1450">
      <w:pPr>
        <w:keepNext/>
        <w:keepLines/>
        <w:spacing w:before="240" w:after="0" w:line="240" w:lineRule="auto"/>
        <w:jc w:val="center"/>
        <w:outlineLvl w:val="0"/>
        <w:rPr>
          <w:rFonts w:cs="Calibri"/>
          <w:b/>
          <w:sz w:val="32"/>
          <w:szCs w:val="32"/>
        </w:rPr>
      </w:pPr>
      <w:r w:rsidRPr="00A83050">
        <w:rPr>
          <w:rFonts w:cs="Calibri"/>
          <w:b/>
          <w:sz w:val="32"/>
          <w:szCs w:val="32"/>
        </w:rPr>
        <w:t>Data Protection Privacy Notice (</w:t>
      </w:r>
      <w:r>
        <w:rPr>
          <w:rFonts w:cs="Calibri"/>
          <w:b/>
          <w:sz w:val="32"/>
          <w:szCs w:val="32"/>
        </w:rPr>
        <w:t>Young People</w:t>
      </w:r>
      <w:r w:rsidRPr="00A83050">
        <w:rPr>
          <w:rFonts w:cs="Calibri"/>
          <w:b/>
          <w:sz w:val="32"/>
          <w:szCs w:val="32"/>
        </w:rPr>
        <w:t>)</w:t>
      </w:r>
      <w:r>
        <w:rPr>
          <w:rFonts w:cs="Calibri"/>
          <w:b/>
          <w:sz w:val="32"/>
          <w:szCs w:val="32"/>
        </w:rPr>
        <w:t xml:space="preserve"> </w:t>
      </w:r>
    </w:p>
    <w:p w14:paraId="09DB1662" w14:textId="77777777" w:rsidR="00402080" w:rsidRPr="003F1450" w:rsidRDefault="00402080" w:rsidP="003F1450">
      <w:pPr>
        <w:spacing w:after="0" w:line="240" w:lineRule="auto"/>
        <w:rPr>
          <w:sz w:val="24"/>
          <w:szCs w:val="24"/>
        </w:rPr>
      </w:pPr>
    </w:p>
    <w:p w14:paraId="09DB1663" w14:textId="5D8D39F3" w:rsidR="00402080" w:rsidRPr="003F1450" w:rsidRDefault="00402080" w:rsidP="003F1450">
      <w:pPr>
        <w:spacing w:after="120" w:line="360" w:lineRule="auto"/>
        <w:jc w:val="both"/>
      </w:pPr>
      <w:r>
        <w:t>This notice tells you</w:t>
      </w:r>
      <w:r w:rsidRPr="003F1450">
        <w:t xml:space="preserve"> what personal data (information) we hold about you</w:t>
      </w:r>
      <w:r>
        <w:t xml:space="preserve"> such as your name and address and how to contact you</w:t>
      </w:r>
      <w:r w:rsidRPr="003F1450">
        <w:t>, how we collect</w:t>
      </w:r>
      <w:r>
        <w:t xml:space="preserve"> the information</w:t>
      </w:r>
      <w:r w:rsidRPr="003F1450">
        <w:t>, and how we use</w:t>
      </w:r>
      <w:r>
        <w:t xml:space="preserve"> it, and how we may</w:t>
      </w:r>
      <w:r w:rsidRPr="003F1450">
        <w:t xml:space="preserve"> share information </w:t>
      </w:r>
      <w:r>
        <w:t>about you during the time we are supporting you,</w:t>
      </w:r>
      <w:r w:rsidRPr="003F1450">
        <w:t xml:space="preserve"> and</w:t>
      </w:r>
      <w:r>
        <w:t xml:space="preserve"> sometimes,</w:t>
      </w:r>
      <w:r w:rsidRPr="003F1450">
        <w:t xml:space="preserve"> a</w:t>
      </w:r>
      <w:r>
        <w:t xml:space="preserve">fter that support has ended.  We </w:t>
      </w:r>
      <w:r w:rsidR="0009799B">
        <w:t>must</w:t>
      </w:r>
      <w:r>
        <w:t xml:space="preserve"> tell</w:t>
      </w:r>
      <w:r w:rsidRPr="003F1450">
        <w:t xml:space="preserve"> you</w:t>
      </w:r>
      <w:r>
        <w:t xml:space="preserve"> about this information because of new</w:t>
      </w:r>
      <w:r w:rsidRPr="003F1450">
        <w:t xml:space="preserve"> data protection l</w:t>
      </w:r>
      <w:r>
        <w:t>aws</w:t>
      </w:r>
      <w:r w:rsidRPr="003F1450">
        <w:t xml:space="preserve">. </w:t>
      </w:r>
      <w:r>
        <w:t>which means that</w:t>
      </w:r>
      <w:r w:rsidRPr="008F6FCA">
        <w:t xml:space="preserve"> </w:t>
      </w:r>
      <w:r>
        <w:t xml:space="preserve">we </w:t>
      </w:r>
      <w:r w:rsidR="0009799B">
        <w:t>must</w:t>
      </w:r>
      <w:r>
        <w:t xml:space="preserve"> keep the information we hold about you </w:t>
      </w:r>
      <w:r w:rsidRPr="008F6FCA">
        <w:t>safe</w:t>
      </w:r>
      <w:r>
        <w:t>.  Please make sure that you read this notice, sometimes called a ‘privacy notice’.</w:t>
      </w:r>
    </w:p>
    <w:p w14:paraId="09DB1664" w14:textId="77777777" w:rsidR="00402080" w:rsidRPr="006C713D" w:rsidRDefault="00402080" w:rsidP="003F1450">
      <w:pPr>
        <w:keepNext/>
        <w:keepLines/>
        <w:spacing w:before="240" w:after="0" w:line="240" w:lineRule="auto"/>
        <w:outlineLvl w:val="0"/>
        <w:rPr>
          <w:rFonts w:cs="Calibri"/>
          <w:b/>
          <w:color w:val="33555B"/>
          <w:sz w:val="32"/>
          <w:szCs w:val="32"/>
          <w:u w:val="single"/>
        </w:rPr>
      </w:pPr>
      <w:r w:rsidRPr="006C713D">
        <w:rPr>
          <w:rFonts w:cs="Calibri"/>
          <w:b/>
          <w:color w:val="33555B"/>
          <w:sz w:val="32"/>
          <w:szCs w:val="32"/>
          <w:u w:val="single"/>
        </w:rPr>
        <w:t>Who collects the information?</w:t>
      </w:r>
    </w:p>
    <w:p w14:paraId="09DB1665" w14:textId="77777777" w:rsidR="00402080" w:rsidRPr="00154A48" w:rsidRDefault="00402080" w:rsidP="00154A48">
      <w:pPr>
        <w:spacing w:after="120" w:line="240" w:lineRule="auto"/>
        <w:jc w:val="both"/>
        <w:rPr>
          <w:sz w:val="20"/>
          <w:szCs w:val="20"/>
        </w:rPr>
      </w:pPr>
    </w:p>
    <w:p w14:paraId="09DB1666" w14:textId="77777777" w:rsidR="00402080" w:rsidRDefault="00402080" w:rsidP="003F1450">
      <w:pPr>
        <w:keepNext/>
        <w:keepLines/>
        <w:spacing w:before="240" w:after="0" w:line="240" w:lineRule="auto"/>
        <w:outlineLvl w:val="0"/>
        <w:rPr>
          <w:ins w:id="0" w:author="Keri Duffy" w:date="2018-06-01T13:07:00Z"/>
        </w:rPr>
      </w:pPr>
      <w:r>
        <w:t>It will usually be your key worker’s job to collect information from you.</w:t>
      </w:r>
      <w:r w:rsidRPr="003F1450">
        <w:t xml:space="preserve"> </w:t>
      </w:r>
      <w:r>
        <w:t xml:space="preserve"> Sometimes we get information from other </w:t>
      </w:r>
      <w:r w:rsidRPr="00A83050">
        <w:t>Organisation</w:t>
      </w:r>
      <w:r>
        <w:t xml:space="preserve">s such as your school, doctor or social worker about you that we will hold alongside the information you have given us. </w:t>
      </w:r>
    </w:p>
    <w:p w14:paraId="09DB1667" w14:textId="77777777" w:rsidR="00402080" w:rsidRPr="006C713D" w:rsidRDefault="00402080" w:rsidP="003F1450">
      <w:pPr>
        <w:keepNext/>
        <w:keepLines/>
        <w:spacing w:before="240" w:after="0" w:line="240" w:lineRule="auto"/>
        <w:outlineLvl w:val="0"/>
        <w:rPr>
          <w:rFonts w:cs="Calibri"/>
          <w:b/>
          <w:color w:val="33555B"/>
          <w:sz w:val="32"/>
          <w:szCs w:val="32"/>
          <w:u w:val="single"/>
        </w:rPr>
      </w:pPr>
      <w:r>
        <w:t xml:space="preserve"> </w:t>
      </w:r>
      <w:r w:rsidRPr="006C713D">
        <w:rPr>
          <w:rFonts w:cs="Calibri"/>
          <w:b/>
          <w:color w:val="33555B"/>
          <w:sz w:val="32"/>
          <w:szCs w:val="32"/>
          <w:u w:val="single"/>
        </w:rPr>
        <w:t>Data protection principles</w:t>
      </w:r>
    </w:p>
    <w:p w14:paraId="09DB1668" w14:textId="77777777" w:rsidR="00402080" w:rsidRPr="003F1450" w:rsidRDefault="00402080" w:rsidP="003F1450">
      <w:pPr>
        <w:spacing w:after="0" w:line="240" w:lineRule="auto"/>
        <w:rPr>
          <w:color w:val="000000"/>
          <w:sz w:val="20"/>
          <w:szCs w:val="20"/>
        </w:rPr>
      </w:pPr>
    </w:p>
    <w:p w14:paraId="09DB1669" w14:textId="77777777" w:rsidR="00402080" w:rsidRPr="003F1450" w:rsidRDefault="00402080" w:rsidP="00E076AE">
      <w:pPr>
        <w:spacing w:after="120" w:line="360" w:lineRule="auto"/>
        <w:jc w:val="both"/>
        <w:rPr>
          <w:color w:val="000000"/>
          <w:sz w:val="20"/>
          <w:szCs w:val="20"/>
        </w:rPr>
      </w:pPr>
      <w:r>
        <w:t>We will follow and stick to</w:t>
      </w:r>
      <w:r w:rsidRPr="003F1450">
        <w:t xml:space="preserve"> the data protection principles when gathering and using personal information, as set out in our</w:t>
      </w:r>
      <w:r>
        <w:t xml:space="preserve"> Data Protection Policy. </w:t>
      </w:r>
      <w:r w:rsidRPr="003F1450">
        <w:t xml:space="preserve"> </w:t>
      </w:r>
      <w:r>
        <w:t>This means that Grampian Women’s Aid promises to respect and keep</w:t>
      </w:r>
      <w:r w:rsidRPr="008F6FCA">
        <w:t xml:space="preserve"> safe any personal information you share with us or that we get from your mother/carer or any other agencies/organisations.</w:t>
      </w:r>
    </w:p>
    <w:p w14:paraId="09DB166A" w14:textId="77777777" w:rsidR="00402080" w:rsidRPr="003F1450" w:rsidRDefault="00402080"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t xml:space="preserve">About the information we collect and hold </w:t>
      </w:r>
    </w:p>
    <w:p w14:paraId="09DB166B" w14:textId="77777777" w:rsidR="00402080" w:rsidRPr="003F1450" w:rsidRDefault="00402080" w:rsidP="003F1450">
      <w:pPr>
        <w:spacing w:after="0" w:line="240" w:lineRule="auto"/>
        <w:rPr>
          <w:color w:val="000000"/>
          <w:sz w:val="20"/>
          <w:szCs w:val="20"/>
        </w:rPr>
      </w:pPr>
    </w:p>
    <w:p w14:paraId="09DB166C" w14:textId="77777777" w:rsidR="00402080" w:rsidRDefault="00402080" w:rsidP="003F1450">
      <w:pPr>
        <w:spacing w:after="120" w:line="360" w:lineRule="auto"/>
        <w:jc w:val="both"/>
      </w:pPr>
      <w:r w:rsidRPr="003F1450">
        <w:t xml:space="preserve">The table set out </w:t>
      </w:r>
      <w:r>
        <w:t>on the following pages,</w:t>
      </w:r>
      <w:r w:rsidRPr="003F1450">
        <w:t xml:space="preserve"> </w:t>
      </w:r>
      <w:r>
        <w:t>appendix 1, shows</w:t>
      </w:r>
      <w:r w:rsidRPr="003F1450">
        <w:t xml:space="preserve"> the information we collect and hold, </w:t>
      </w:r>
      <w:r>
        <w:t xml:space="preserve">and how and why we do so.  Details on how </w:t>
      </w:r>
      <w:r w:rsidRPr="003F1450">
        <w:t>we use it and with whom it may be shared</w:t>
      </w:r>
      <w:r>
        <w:t xml:space="preserve"> can be found on appendix 2</w:t>
      </w:r>
      <w:r w:rsidRPr="003F1450">
        <w:t>.</w:t>
      </w:r>
    </w:p>
    <w:p w14:paraId="09DB166D" w14:textId="0A2571CA" w:rsidR="00402080" w:rsidRDefault="00402080" w:rsidP="006722BE">
      <w:pPr>
        <w:spacing w:line="360" w:lineRule="auto"/>
      </w:pPr>
      <w:r>
        <w:t xml:space="preserve">We make sure that if we need to share your information, that it is done safely and securely, and that we only share the amount of information that we really </w:t>
      </w:r>
      <w:r w:rsidR="0009799B">
        <w:t>must</w:t>
      </w:r>
      <w:r>
        <w:t>, and that is relevant to help support you.  We will only share this with people/agencies that really need this information to help you.</w:t>
      </w:r>
    </w:p>
    <w:p w14:paraId="09DB166E" w14:textId="77777777" w:rsidR="00402080" w:rsidRDefault="00402080" w:rsidP="007041DB">
      <w:pPr>
        <w:spacing w:line="360" w:lineRule="auto"/>
      </w:pPr>
      <w:r w:rsidRPr="008F6FCA">
        <w:t xml:space="preserve">In providing </w:t>
      </w:r>
      <w:r>
        <w:t>our services Grampian Women’s Aid will normally only share personal information with another agency/organisation with your permission.  This is done to make sure that we meet your best interests and support you the best we can.</w:t>
      </w:r>
    </w:p>
    <w:p w14:paraId="09DB166F" w14:textId="77777777" w:rsidR="00402080" w:rsidRDefault="00402080" w:rsidP="007041DB">
      <w:pPr>
        <w:spacing w:line="360" w:lineRule="auto"/>
      </w:pPr>
    </w:p>
    <w:p w14:paraId="09DB1670" w14:textId="11ED43EE" w:rsidR="00402080" w:rsidRDefault="00402080" w:rsidP="007041DB">
      <w:pPr>
        <w:spacing w:line="360" w:lineRule="auto"/>
      </w:pPr>
      <w:r>
        <w:t>There are some times, in exceptional circumstances, where we may have to disclose personal information without you telling us it is OK to do so.  These are:</w:t>
      </w:r>
    </w:p>
    <w:p w14:paraId="09DB1671" w14:textId="77777777" w:rsidR="00402080" w:rsidRPr="008F6FCA" w:rsidRDefault="00402080" w:rsidP="007041DB">
      <w:pPr>
        <w:pStyle w:val="ListParagraph"/>
        <w:numPr>
          <w:ilvl w:val="0"/>
          <w:numId w:val="1"/>
        </w:numPr>
        <w:spacing w:line="360" w:lineRule="auto"/>
        <w:rPr>
          <w:lang w:val="en-GB"/>
        </w:rPr>
      </w:pPr>
      <w:r w:rsidRPr="008F6FCA">
        <w:rPr>
          <w:lang w:val="en-GB"/>
        </w:rPr>
        <w:t xml:space="preserve">If we believe that either you or someone else is at risk of significant harm.  </w:t>
      </w:r>
      <w:r>
        <w:rPr>
          <w:lang w:val="en-GB"/>
        </w:rPr>
        <w:t>Grampian</w:t>
      </w:r>
      <w:r w:rsidRPr="008F6FCA">
        <w:rPr>
          <w:lang w:val="en-GB"/>
        </w:rPr>
        <w:t xml:space="preserve"> Women’s Aid staff have a duty to report any issues relating to child protection or adult safeguarding.  This is to help ensure the safety of children and adults by telling people who can help.</w:t>
      </w:r>
    </w:p>
    <w:p w14:paraId="09DB1672" w14:textId="77777777" w:rsidR="00402080" w:rsidRPr="0031397E" w:rsidRDefault="00402080" w:rsidP="00154A48">
      <w:pPr>
        <w:pStyle w:val="ListParagraph"/>
        <w:numPr>
          <w:ilvl w:val="0"/>
          <w:numId w:val="1"/>
        </w:numPr>
        <w:spacing w:line="360" w:lineRule="auto"/>
        <w:rPr>
          <w:lang w:val="en-GB"/>
        </w:rPr>
      </w:pPr>
      <w:r w:rsidRPr="00317BDC">
        <w:rPr>
          <w:lang w:val="en-GB"/>
        </w:rPr>
        <w:t>Where there is another legal r</w:t>
      </w:r>
      <w:r>
        <w:rPr>
          <w:lang w:val="en-GB"/>
        </w:rPr>
        <w:t xml:space="preserve">eason or requirement to </w:t>
      </w:r>
      <w:r w:rsidRPr="00B950F5">
        <w:rPr>
          <w:lang w:val="en-GB"/>
        </w:rPr>
        <w:t>share y</w:t>
      </w:r>
      <w:r w:rsidRPr="00317BDC">
        <w:rPr>
          <w:lang w:val="en-GB"/>
        </w:rPr>
        <w:t xml:space="preserve">our personal information. </w:t>
      </w:r>
    </w:p>
    <w:p w14:paraId="09DB1673" w14:textId="77777777" w:rsidR="00402080" w:rsidRPr="003F1450" w:rsidRDefault="00402080" w:rsidP="003F1450">
      <w:pPr>
        <w:spacing w:after="120" w:line="360" w:lineRule="auto"/>
        <w:jc w:val="both"/>
      </w:pPr>
      <w:r w:rsidRPr="003F1450">
        <w:t>We w</w:t>
      </w:r>
      <w:r>
        <w:t>ill let you know about any changes to the</w:t>
      </w:r>
      <w:r w:rsidRPr="003F1450">
        <w:t xml:space="preserve"> informati</w:t>
      </w:r>
      <w:r>
        <w:t>on we collect, or if the reason we collect and process it changes.</w:t>
      </w:r>
    </w:p>
    <w:p w14:paraId="09DB1674" w14:textId="77777777" w:rsidR="00402080" w:rsidRDefault="00402080"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t>Where information may be held</w:t>
      </w:r>
    </w:p>
    <w:p w14:paraId="09DB1675" w14:textId="77777777" w:rsidR="00402080" w:rsidRPr="00154A48" w:rsidRDefault="00402080" w:rsidP="00154A48">
      <w:pPr>
        <w:spacing w:line="240" w:lineRule="auto"/>
        <w:rPr>
          <w:rFonts w:cs="Calibri"/>
          <w:sz w:val="20"/>
          <w:szCs w:val="20"/>
        </w:rPr>
      </w:pPr>
    </w:p>
    <w:p w14:paraId="09DB1676" w14:textId="77777777" w:rsidR="00402080" w:rsidRPr="00151C6D" w:rsidRDefault="00402080" w:rsidP="0031397E">
      <w:pPr>
        <w:spacing w:line="360" w:lineRule="auto"/>
        <w:rPr>
          <w:rFonts w:cs="Calibri"/>
        </w:rPr>
      </w:pPr>
      <w:r w:rsidRPr="00154A48">
        <w:rPr>
          <w:rFonts w:cs="Calibri"/>
        </w:rPr>
        <w:t xml:space="preserve">Information will be held on our secure </w:t>
      </w:r>
      <w:r>
        <w:rPr>
          <w:rFonts w:cs="Calibri"/>
        </w:rPr>
        <w:t>online data storage facility</w:t>
      </w:r>
      <w:r w:rsidRPr="00154A48">
        <w:rPr>
          <w:rFonts w:cs="Calibri"/>
        </w:rPr>
        <w:t xml:space="preserve"> which is only accessed by us at </w:t>
      </w:r>
      <w:r>
        <w:rPr>
          <w:rFonts w:cs="Calibri"/>
        </w:rPr>
        <w:t>Grampian</w:t>
      </w:r>
      <w:r w:rsidRPr="00154A48">
        <w:rPr>
          <w:rFonts w:cs="Calibri"/>
        </w:rPr>
        <w:t xml:space="preserve"> Women’s Aid</w:t>
      </w:r>
      <w:r>
        <w:rPr>
          <w:rFonts w:cs="Calibri"/>
        </w:rPr>
        <w:t>, all data stored in this way is encrypted</w:t>
      </w:r>
      <w:r w:rsidRPr="00154A48">
        <w:rPr>
          <w:rFonts w:cs="Calibri"/>
        </w:rPr>
        <w:t xml:space="preserve">.  Paper copies of your information may also be stored, this will be done securely and only accessed by staff and volunteers of </w:t>
      </w:r>
      <w:r>
        <w:rPr>
          <w:rFonts w:cs="Calibri"/>
        </w:rPr>
        <w:t>Grampian</w:t>
      </w:r>
      <w:r w:rsidRPr="00154A48">
        <w:rPr>
          <w:rFonts w:cs="Calibri"/>
        </w:rPr>
        <w:t xml:space="preserve"> Women’s Aid.</w:t>
      </w:r>
    </w:p>
    <w:p w14:paraId="09DB1677" w14:textId="77777777" w:rsidR="00402080" w:rsidRPr="003F1450" w:rsidRDefault="00402080"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t>How long we keep your information</w:t>
      </w:r>
    </w:p>
    <w:p w14:paraId="09DB1678" w14:textId="77777777" w:rsidR="00402080" w:rsidRPr="003F1450" w:rsidRDefault="00402080" w:rsidP="003F1450">
      <w:pPr>
        <w:spacing w:after="0" w:line="240" w:lineRule="auto"/>
        <w:rPr>
          <w:sz w:val="24"/>
          <w:szCs w:val="24"/>
        </w:rPr>
      </w:pPr>
    </w:p>
    <w:p w14:paraId="09DB1679" w14:textId="1AB467CA" w:rsidR="00402080" w:rsidRPr="00151C6D" w:rsidRDefault="00402080" w:rsidP="0031397E">
      <w:pPr>
        <w:spacing w:line="360" w:lineRule="auto"/>
        <w:rPr>
          <w:rFonts w:cs="Calibri"/>
        </w:rPr>
      </w:pPr>
      <w:r>
        <w:rPr>
          <w:rFonts w:cs="Calibri"/>
        </w:rPr>
        <w:t xml:space="preserve">Grampian Women’s Aid will keep your data for </w:t>
      </w:r>
      <w:r w:rsidR="00091944">
        <w:rPr>
          <w:rFonts w:cs="Calibri"/>
        </w:rPr>
        <w:t>8</w:t>
      </w:r>
      <w:bookmarkStart w:id="1" w:name="_GoBack"/>
      <w:bookmarkEnd w:id="1"/>
      <w:r>
        <w:rPr>
          <w:rFonts w:cs="Calibri"/>
        </w:rPr>
        <w:t xml:space="preserve"> years after you last have contact with us (unless there is ongoing legal action then they may be kept for longer) and that is only used for the reasons we have told you about.</w:t>
      </w:r>
      <w:r w:rsidRPr="0010662E">
        <w:rPr>
          <w:rFonts w:cs="Calibri"/>
        </w:rPr>
        <w:t xml:space="preserve">  </w:t>
      </w:r>
      <w:r>
        <w:rPr>
          <w:rFonts w:cs="Calibri"/>
        </w:rPr>
        <w:t>Details of this can be found in our Data Protection policy which tells you how long we will normally hold your information for.  (You or your parent/carer can ask your key worker for a copy of this or ask at our main office)</w:t>
      </w:r>
    </w:p>
    <w:p w14:paraId="09DB167A" w14:textId="77777777" w:rsidR="00402080" w:rsidRPr="003F1450" w:rsidRDefault="00402080" w:rsidP="003F1450">
      <w:pPr>
        <w:keepNext/>
        <w:keepLines/>
        <w:spacing w:before="240" w:after="0" w:line="240" w:lineRule="auto"/>
        <w:jc w:val="both"/>
        <w:outlineLvl w:val="0"/>
        <w:rPr>
          <w:rFonts w:cs="Calibri"/>
          <w:color w:val="33555B"/>
          <w:sz w:val="32"/>
          <w:szCs w:val="32"/>
          <w:u w:val="single"/>
        </w:rPr>
      </w:pPr>
      <w:r w:rsidRPr="003F1450">
        <w:rPr>
          <w:rFonts w:cs="Calibri"/>
          <w:b/>
          <w:color w:val="33555B"/>
          <w:sz w:val="32"/>
          <w:szCs w:val="32"/>
          <w:u w:val="single"/>
        </w:rPr>
        <w:t>Your rights to correct and access your information and to ask for it to be erased</w:t>
      </w:r>
    </w:p>
    <w:p w14:paraId="09DB167B" w14:textId="77777777" w:rsidR="00402080" w:rsidRPr="00154A48" w:rsidRDefault="00402080" w:rsidP="003F1450">
      <w:pPr>
        <w:spacing w:after="120" w:line="240" w:lineRule="auto"/>
        <w:rPr>
          <w:sz w:val="20"/>
          <w:szCs w:val="20"/>
        </w:rPr>
      </w:pPr>
    </w:p>
    <w:p w14:paraId="09DB167C" w14:textId="77777777" w:rsidR="00402080" w:rsidRDefault="00402080" w:rsidP="003F1450">
      <w:pPr>
        <w:spacing w:after="120" w:line="360" w:lineRule="auto"/>
        <w:jc w:val="both"/>
      </w:pPr>
      <w:r w:rsidRPr="003F1450">
        <w:t>Please contact</w:t>
      </w:r>
      <w:r>
        <w:t xml:space="preserve"> Grampian Women’s Aid either by e-mail, telephone or in writing if</w:t>
      </w:r>
      <w:r w:rsidRPr="003F1450">
        <w:t xml:space="preserve"> you would like to correct</w:t>
      </w:r>
      <w:r>
        <w:t>, change,</w:t>
      </w:r>
      <w:r w:rsidRPr="003F1450">
        <w:t xml:space="preserve"> or request access to information that we hold relating to you</w:t>
      </w:r>
      <w:r>
        <w:t xml:space="preserve">.  Remember, you can contact us at any point </w:t>
      </w:r>
      <w:r w:rsidRPr="003F1450">
        <w:t xml:space="preserve">if you have any questions about this notice. </w:t>
      </w:r>
    </w:p>
    <w:p w14:paraId="09DB167D" w14:textId="77777777" w:rsidR="00402080" w:rsidRPr="0031397E" w:rsidRDefault="00402080" w:rsidP="0031397E">
      <w:pPr>
        <w:spacing w:after="120" w:line="360" w:lineRule="auto"/>
        <w:jc w:val="both"/>
      </w:pPr>
      <w:r w:rsidRPr="003F1450">
        <w:t>You also have the right to ask</w:t>
      </w:r>
      <w:r>
        <w:t xml:space="preserve"> Grampian Women’s Aid </w:t>
      </w:r>
      <w:r w:rsidRPr="003F1450">
        <w:t xml:space="preserve">for the information </w:t>
      </w:r>
      <w:r>
        <w:t>we hold and process to be deleted</w:t>
      </w:r>
      <w:r w:rsidRPr="003F1450">
        <w:t xml:space="preserve"> (</w:t>
      </w:r>
      <w:r>
        <w:t xml:space="preserve">known as </w:t>
      </w:r>
      <w:r w:rsidRPr="003F1450">
        <w:t>the ‘right to be forgotten’)</w:t>
      </w:r>
      <w:r>
        <w:t xml:space="preserve">.  If you ever change your mind about the </w:t>
      </w:r>
      <w:r>
        <w:lastRenderedPageBreak/>
        <w:t>permissions you have already given, please contact your key worker or Grampian Women’s Aid office.  Again, please contact us if you require further information on this.</w:t>
      </w:r>
    </w:p>
    <w:p w14:paraId="09DB167E" w14:textId="77777777" w:rsidR="00402080" w:rsidRDefault="00402080" w:rsidP="003F1450">
      <w:pPr>
        <w:keepNext/>
        <w:keepLines/>
        <w:spacing w:before="240" w:after="0" w:line="360" w:lineRule="auto"/>
        <w:jc w:val="both"/>
        <w:outlineLvl w:val="0"/>
        <w:rPr>
          <w:rFonts w:cs="Calibri"/>
          <w:b/>
          <w:color w:val="33555B"/>
          <w:sz w:val="32"/>
          <w:szCs w:val="32"/>
          <w:u w:val="single"/>
        </w:rPr>
      </w:pPr>
      <w:r w:rsidRPr="003F1450">
        <w:rPr>
          <w:rFonts w:cs="Calibri"/>
          <w:b/>
          <w:color w:val="33555B"/>
          <w:sz w:val="32"/>
          <w:szCs w:val="32"/>
          <w:u w:val="single"/>
        </w:rPr>
        <w:t>Keeping your personal information secure</w:t>
      </w:r>
    </w:p>
    <w:p w14:paraId="09DB167F" w14:textId="77777777" w:rsidR="00402080" w:rsidRPr="00154A48" w:rsidRDefault="00402080" w:rsidP="00154A48">
      <w:pPr>
        <w:spacing w:line="360" w:lineRule="auto"/>
        <w:rPr>
          <w:rFonts w:cs="Calibri"/>
        </w:rPr>
      </w:pPr>
      <w:r>
        <w:rPr>
          <w:rFonts w:cs="Calibri"/>
        </w:rPr>
        <w:t>Grampian</w:t>
      </w:r>
      <w:r w:rsidRPr="00154A48">
        <w:rPr>
          <w:rFonts w:cs="Calibri"/>
        </w:rPr>
        <w:t xml:space="preserve"> Women’s Aid has appropriate technical and organisatio</w:t>
      </w:r>
      <w:r>
        <w:rPr>
          <w:rFonts w:cs="Calibri"/>
        </w:rPr>
        <w:t>nal measures in place to make sure that</w:t>
      </w:r>
      <w:r w:rsidRPr="00154A48">
        <w:rPr>
          <w:rFonts w:cs="Calibri"/>
        </w:rPr>
        <w:t xml:space="preserve"> the personal informat</w:t>
      </w:r>
      <w:r>
        <w:rPr>
          <w:rFonts w:cs="Calibri"/>
        </w:rPr>
        <w:t>ion we hold about you can never be</w:t>
      </w:r>
      <w:r w:rsidRPr="00154A48">
        <w:rPr>
          <w:rFonts w:cs="Calibri"/>
        </w:rPr>
        <w:t xml:space="preserve"> accidentally lost, used or accessed in an unauthorised way.</w:t>
      </w:r>
    </w:p>
    <w:p w14:paraId="09DB1680" w14:textId="44A64384" w:rsidR="00402080" w:rsidRPr="003F1450" w:rsidRDefault="00402080" w:rsidP="003F1450">
      <w:pPr>
        <w:spacing w:after="120" w:line="360" w:lineRule="auto"/>
        <w:jc w:val="both"/>
      </w:pPr>
      <w:r>
        <w:t xml:space="preserve">Only those who actually need to know about </w:t>
      </w:r>
      <w:r w:rsidRPr="003F1450">
        <w:t xml:space="preserve">your personal information </w:t>
      </w:r>
      <w:r>
        <w:t>will have access to it.</w:t>
      </w:r>
      <w:r w:rsidRPr="003F1450">
        <w:t xml:space="preserve"> T</w:t>
      </w:r>
      <w:r>
        <w:t>hose handling</w:t>
      </w:r>
      <w:r w:rsidRPr="003F1450">
        <w:t xml:space="preserve"> your i</w:t>
      </w:r>
      <w:r>
        <w:t>nformation will do so only in a</w:t>
      </w:r>
      <w:r w:rsidRPr="003F1450">
        <w:t xml:space="preserve"> </w:t>
      </w:r>
      <w:r>
        <w:t>lawful way</w:t>
      </w:r>
      <w:r w:rsidRPr="003F1450">
        <w:t xml:space="preserve"> and are subje</w:t>
      </w:r>
      <w:r>
        <w:t xml:space="preserve">ct to a duty of confidentiality (meaning they will not share this information, unless because of exceptional reasons, they really </w:t>
      </w:r>
      <w:r w:rsidR="0009799B">
        <w:t>must</w:t>
      </w:r>
      <w:r>
        <w:t>, as detailed previously - like keeping you safe).</w:t>
      </w:r>
    </w:p>
    <w:p w14:paraId="09DB1681" w14:textId="77777777" w:rsidR="00402080" w:rsidRPr="0031397E" w:rsidRDefault="00402080" w:rsidP="0031397E">
      <w:pPr>
        <w:spacing w:after="120" w:line="360" w:lineRule="auto"/>
        <w:jc w:val="both"/>
      </w:pPr>
      <w:r>
        <w:t>Grampian Women’s Aid has procedures in place that we must follow if we think there has been a break in data security</w:t>
      </w:r>
      <w:r w:rsidRPr="003F1450">
        <w:t>. We wi</w:t>
      </w:r>
      <w:r>
        <w:t>ll notify you and any relevant regulating organisation if we think there has been a</w:t>
      </w:r>
      <w:r w:rsidRPr="003F1450">
        <w:t xml:space="preserve"> data security breach where we are legally required to do so.</w:t>
      </w:r>
    </w:p>
    <w:p w14:paraId="09DB1682" w14:textId="77777777" w:rsidR="00402080" w:rsidRPr="003F1450" w:rsidRDefault="00402080" w:rsidP="003F1450">
      <w:pPr>
        <w:keepNext/>
        <w:keepLines/>
        <w:spacing w:before="240" w:after="0" w:line="360" w:lineRule="auto"/>
        <w:jc w:val="both"/>
        <w:outlineLvl w:val="0"/>
        <w:rPr>
          <w:rFonts w:cs="Calibri"/>
          <w:b/>
          <w:color w:val="33555B"/>
          <w:sz w:val="32"/>
          <w:szCs w:val="32"/>
          <w:u w:val="single"/>
        </w:rPr>
      </w:pPr>
      <w:r w:rsidRPr="003F1450">
        <w:rPr>
          <w:rFonts w:cs="Calibri"/>
          <w:b/>
          <w:color w:val="33555B"/>
          <w:sz w:val="32"/>
          <w:szCs w:val="32"/>
          <w:u w:val="single"/>
        </w:rPr>
        <w:t>How to complain</w:t>
      </w:r>
    </w:p>
    <w:p w14:paraId="09DB1683" w14:textId="77777777" w:rsidR="00402080" w:rsidRPr="003F1450" w:rsidRDefault="00402080" w:rsidP="00750D19">
      <w:pPr>
        <w:spacing w:after="120" w:line="360" w:lineRule="auto"/>
        <w:jc w:val="both"/>
      </w:pPr>
      <w:r w:rsidRPr="003F1450">
        <w:t>We hope that</w:t>
      </w:r>
      <w:r>
        <w:t xml:space="preserve"> Grampian Women’s Aid </w:t>
      </w:r>
      <w:r w:rsidRPr="003F1450">
        <w:t>can resolve any query or concern you raise about our use of your information</w:t>
      </w:r>
      <w:r>
        <w:t xml:space="preserve"> (please refer to our complaints policy, which is available on request). </w:t>
      </w:r>
      <w:r w:rsidRPr="003F1450">
        <w:t xml:space="preserve"> If not, </w:t>
      </w:r>
      <w:r>
        <w:t xml:space="preserve">you can </w:t>
      </w:r>
      <w:r w:rsidRPr="003F1450">
        <w:t xml:space="preserve">contact the Information Commissioner at </w:t>
      </w:r>
      <w:hyperlink r:id="rId7" w:history="1">
        <w:r w:rsidRPr="003F1450">
          <w:rPr>
            <w:color w:val="0000FF"/>
            <w:u w:val="single"/>
          </w:rPr>
          <w:t>ico.org.uk/concerns/</w:t>
        </w:r>
      </w:hyperlink>
      <w:r w:rsidRPr="003F1450">
        <w:t xml:space="preserve"> or telephone: 0303 123 1113 for further information about your rights and</w:t>
      </w:r>
      <w:r>
        <w:t xml:space="preserve"> how to make a formal complaint, or you can ask your parent/carer to do this for you.</w:t>
      </w:r>
    </w:p>
    <w:p w14:paraId="09DB1684" w14:textId="77777777" w:rsidR="00402080" w:rsidRPr="003F1450" w:rsidRDefault="00402080" w:rsidP="003F1450">
      <w:pPr>
        <w:pageBreakBefore/>
        <w:pBdr>
          <w:bottom w:val="single" w:sz="4" w:space="1" w:color="7F7F7F"/>
        </w:pBdr>
        <w:spacing w:before="240" w:after="240" w:line="240" w:lineRule="auto"/>
        <w:outlineLvl w:val="0"/>
        <w:rPr>
          <w:rFonts w:cs="Calibri"/>
          <w:caps/>
          <w:color w:val="808080"/>
          <w:sz w:val="28"/>
          <w:szCs w:val="28"/>
          <w:lang w:eastAsia="en-GB"/>
        </w:rPr>
        <w:sectPr w:rsidR="00402080" w:rsidRPr="003F1450" w:rsidSect="008D11C4">
          <w:headerReference w:type="default" r:id="rId8"/>
          <w:footerReference w:type="even" r:id="rId9"/>
          <w:footerReference w:type="default" r:id="rId10"/>
          <w:footerReference w:type="first" r:id="rId11"/>
          <w:pgSz w:w="11900" w:h="16840"/>
          <w:pgMar w:top="1701" w:right="1701" w:bottom="964" w:left="1701" w:header="720" w:footer="567" w:gutter="0"/>
          <w:pgNumType w:start="1"/>
          <w:cols w:space="720"/>
          <w:titlePg/>
          <w:docGrid w:linePitch="360"/>
        </w:sectPr>
      </w:pPr>
    </w:p>
    <w:tbl>
      <w:tblPr>
        <w:tblW w:w="18239" w:type="dxa"/>
        <w:tblInd w:w="120" w:type="dxa"/>
        <w:tblLook w:val="0000" w:firstRow="0" w:lastRow="0" w:firstColumn="0" w:lastColumn="0" w:noHBand="0" w:noVBand="0"/>
      </w:tblPr>
      <w:tblGrid>
        <w:gridCol w:w="3991"/>
        <w:gridCol w:w="3260"/>
        <w:gridCol w:w="6804"/>
        <w:gridCol w:w="4184"/>
      </w:tblGrid>
      <w:tr w:rsidR="00402080" w:rsidRPr="008838FD" w14:paraId="09DB1686" w14:textId="77777777" w:rsidTr="00750D19">
        <w:trPr>
          <w:gridAfter w:val="1"/>
          <w:wAfter w:w="4184" w:type="dxa"/>
          <w:tblHeader/>
        </w:trPr>
        <w:tc>
          <w:tcPr>
            <w:tcW w:w="14055" w:type="dxa"/>
            <w:gridSpan w:val="3"/>
            <w:tcBorders>
              <w:bottom w:val="single" w:sz="4" w:space="0" w:color="auto"/>
            </w:tcBorders>
            <w:shd w:val="clear" w:color="auto" w:fill="FFFFFF"/>
          </w:tcPr>
          <w:p w14:paraId="09DB1685" w14:textId="0D48D163" w:rsidR="00402080" w:rsidRPr="003F1450" w:rsidRDefault="00402080" w:rsidP="003F1450">
            <w:pPr>
              <w:spacing w:after="120" w:line="240" w:lineRule="auto"/>
              <w:rPr>
                <w:b/>
                <w:sz w:val="20"/>
                <w:szCs w:val="20"/>
              </w:rPr>
            </w:pPr>
            <w:bookmarkStart w:id="2" w:name="7c8424d9-3ef0-4489-b0ca-c2d60d322fe0"/>
            <w:bookmarkEnd w:id="2"/>
            <w:r w:rsidRPr="003F1450">
              <w:rPr>
                <w:b/>
                <w:color w:val="45727A"/>
                <w:sz w:val="32"/>
                <w:szCs w:val="32"/>
              </w:rPr>
              <w:lastRenderedPageBreak/>
              <w:t>Schedule relating to the information we collect and hold</w:t>
            </w:r>
            <w:r>
              <w:rPr>
                <w:b/>
                <w:color w:val="45727A"/>
                <w:sz w:val="32"/>
                <w:szCs w:val="32"/>
              </w:rPr>
              <w:t xml:space="preserve">                                                </w:t>
            </w:r>
            <w:r w:rsidR="0009799B">
              <w:rPr>
                <w:b/>
                <w:color w:val="45727A"/>
                <w:sz w:val="32"/>
                <w:szCs w:val="32"/>
              </w:rPr>
              <w:t xml:space="preserve">  (</w:t>
            </w:r>
            <w:r>
              <w:rPr>
                <w:b/>
                <w:color w:val="45727A"/>
                <w:sz w:val="32"/>
                <w:szCs w:val="32"/>
              </w:rPr>
              <w:t>appendix 1)</w:t>
            </w:r>
          </w:p>
        </w:tc>
      </w:tr>
      <w:tr w:rsidR="00402080" w:rsidRPr="008838FD" w14:paraId="09DB168A" w14:textId="77777777" w:rsidTr="00750D19">
        <w:trPr>
          <w:gridAfter w:val="1"/>
          <w:wAfter w:w="4184" w:type="dxa"/>
          <w:tblHeader/>
        </w:trPr>
        <w:tc>
          <w:tcPr>
            <w:tcW w:w="3991" w:type="dxa"/>
            <w:tcBorders>
              <w:top w:val="single" w:sz="4" w:space="0" w:color="auto"/>
              <w:left w:val="single" w:sz="2" w:space="0" w:color="auto"/>
              <w:bottom w:val="single" w:sz="2" w:space="0" w:color="auto"/>
              <w:right w:val="single" w:sz="2" w:space="0" w:color="auto"/>
            </w:tcBorders>
            <w:shd w:val="clear" w:color="auto" w:fill="D6E5E8"/>
          </w:tcPr>
          <w:p w14:paraId="09DB1687" w14:textId="77777777" w:rsidR="00402080" w:rsidRPr="003F1450" w:rsidRDefault="00402080" w:rsidP="003F1450">
            <w:pPr>
              <w:spacing w:after="120" w:line="240" w:lineRule="auto"/>
              <w:rPr>
                <w:sz w:val="20"/>
                <w:szCs w:val="20"/>
              </w:rPr>
            </w:pPr>
            <w:r w:rsidRPr="003F1450">
              <w:rPr>
                <w:b/>
                <w:sz w:val="20"/>
                <w:szCs w:val="20"/>
              </w:rPr>
              <w:t>The information we collect</w:t>
            </w:r>
          </w:p>
        </w:tc>
        <w:tc>
          <w:tcPr>
            <w:tcW w:w="3260" w:type="dxa"/>
            <w:tcBorders>
              <w:top w:val="single" w:sz="4" w:space="0" w:color="auto"/>
              <w:left w:val="single" w:sz="2" w:space="0" w:color="auto"/>
              <w:bottom w:val="single" w:sz="2" w:space="0" w:color="auto"/>
              <w:right w:val="single" w:sz="2" w:space="0" w:color="auto"/>
            </w:tcBorders>
            <w:shd w:val="clear" w:color="auto" w:fill="D6E5E8"/>
          </w:tcPr>
          <w:p w14:paraId="09DB1688" w14:textId="77777777" w:rsidR="00402080" w:rsidRPr="003F1450" w:rsidRDefault="00402080" w:rsidP="003F1450">
            <w:pPr>
              <w:spacing w:after="120" w:line="240" w:lineRule="auto"/>
              <w:rPr>
                <w:sz w:val="20"/>
                <w:szCs w:val="20"/>
              </w:rPr>
            </w:pPr>
            <w:r w:rsidRPr="003F1450">
              <w:rPr>
                <w:b/>
                <w:sz w:val="20"/>
                <w:szCs w:val="20"/>
              </w:rPr>
              <w:t>How we collect the information</w:t>
            </w:r>
          </w:p>
        </w:tc>
        <w:tc>
          <w:tcPr>
            <w:tcW w:w="6804" w:type="dxa"/>
            <w:tcBorders>
              <w:top w:val="single" w:sz="4" w:space="0" w:color="auto"/>
              <w:left w:val="single" w:sz="2" w:space="0" w:color="auto"/>
              <w:bottom w:val="single" w:sz="2" w:space="0" w:color="auto"/>
              <w:right w:val="single" w:sz="2" w:space="0" w:color="auto"/>
            </w:tcBorders>
            <w:shd w:val="clear" w:color="auto" w:fill="D6E5E8"/>
          </w:tcPr>
          <w:p w14:paraId="09DB1689" w14:textId="77777777" w:rsidR="00402080" w:rsidRPr="003F1450" w:rsidRDefault="00402080" w:rsidP="003F1450">
            <w:pPr>
              <w:spacing w:after="120" w:line="240" w:lineRule="auto"/>
              <w:rPr>
                <w:sz w:val="20"/>
                <w:szCs w:val="20"/>
              </w:rPr>
            </w:pPr>
            <w:r w:rsidRPr="003F1450">
              <w:rPr>
                <w:b/>
                <w:sz w:val="20"/>
                <w:szCs w:val="20"/>
              </w:rPr>
              <w:t>Why we collect the information</w:t>
            </w:r>
            <w:r>
              <w:rPr>
                <w:b/>
                <w:sz w:val="20"/>
                <w:szCs w:val="20"/>
              </w:rPr>
              <w:t xml:space="preserve"> and how we use this</w:t>
            </w:r>
          </w:p>
        </w:tc>
      </w:tr>
      <w:tr w:rsidR="00402080" w:rsidRPr="008838FD" w14:paraId="09DB168F" w14:textId="77777777" w:rsidTr="00D66BF0">
        <w:trPr>
          <w:gridAfter w:val="1"/>
          <w:wAfter w:w="4184" w:type="dxa"/>
        </w:trPr>
        <w:tc>
          <w:tcPr>
            <w:tcW w:w="3991" w:type="dxa"/>
            <w:tcBorders>
              <w:top w:val="single" w:sz="2" w:space="0" w:color="auto"/>
              <w:left w:val="single" w:sz="6" w:space="0" w:color="auto"/>
              <w:bottom w:val="single" w:sz="6" w:space="0" w:color="auto"/>
              <w:right w:val="single" w:sz="6" w:space="0" w:color="auto"/>
            </w:tcBorders>
          </w:tcPr>
          <w:p w14:paraId="09DB168B" w14:textId="77777777" w:rsidR="00402080" w:rsidRPr="003F1450" w:rsidRDefault="00402080" w:rsidP="003F1450">
            <w:pPr>
              <w:spacing w:after="120" w:line="240" w:lineRule="auto"/>
              <w:rPr>
                <w:sz w:val="20"/>
                <w:szCs w:val="20"/>
              </w:rPr>
            </w:pPr>
            <w:r w:rsidRPr="003F1450">
              <w:rPr>
                <w:b/>
                <w:sz w:val="20"/>
                <w:szCs w:val="20"/>
              </w:rPr>
              <w:t xml:space="preserve">Your name, contact details (i.e. address, home and mobile phone numbers, email address) </w:t>
            </w:r>
          </w:p>
        </w:tc>
        <w:tc>
          <w:tcPr>
            <w:tcW w:w="3260" w:type="dxa"/>
            <w:tcBorders>
              <w:top w:val="single" w:sz="2" w:space="0" w:color="auto"/>
              <w:left w:val="single" w:sz="6" w:space="0" w:color="auto"/>
              <w:bottom w:val="single" w:sz="6" w:space="0" w:color="auto"/>
              <w:right w:val="single" w:sz="6" w:space="0" w:color="auto"/>
            </w:tcBorders>
          </w:tcPr>
          <w:p w14:paraId="09DB168C"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and registration.</w:t>
            </w:r>
          </w:p>
        </w:tc>
        <w:tc>
          <w:tcPr>
            <w:tcW w:w="6804" w:type="dxa"/>
            <w:tcBorders>
              <w:top w:val="single" w:sz="2" w:space="0" w:color="auto"/>
              <w:left w:val="single" w:sz="6" w:space="0" w:color="auto"/>
              <w:bottom w:val="single" w:sz="6" w:space="0" w:color="auto"/>
              <w:right w:val="single" w:sz="6" w:space="0" w:color="auto"/>
            </w:tcBorders>
          </w:tcPr>
          <w:p w14:paraId="09DB168D" w14:textId="77777777" w:rsidR="00402080" w:rsidRDefault="00402080" w:rsidP="003F1450">
            <w:pPr>
              <w:spacing w:after="120" w:line="240" w:lineRule="auto"/>
              <w:rPr>
                <w:sz w:val="20"/>
                <w:szCs w:val="20"/>
              </w:rPr>
            </w:pPr>
            <w:r>
              <w:rPr>
                <w:sz w:val="20"/>
                <w:szCs w:val="20"/>
              </w:rPr>
              <w:t xml:space="preserve">Legitimate interest: To complete registration form details and to enter your details onto and to identify you on our case management system.  </w:t>
            </w:r>
          </w:p>
          <w:p w14:paraId="09DB168E" w14:textId="77777777" w:rsidR="00402080" w:rsidRPr="003F1450" w:rsidRDefault="00402080" w:rsidP="00DD57AD">
            <w:pPr>
              <w:spacing w:after="120" w:line="240" w:lineRule="auto"/>
              <w:rPr>
                <w:sz w:val="20"/>
                <w:szCs w:val="20"/>
              </w:rPr>
            </w:pPr>
            <w:r>
              <w:rPr>
                <w:sz w:val="20"/>
                <w:szCs w:val="20"/>
              </w:rPr>
              <w:t xml:space="preserve">Valid reason: to identify you on case management system and to enable us to contact you </w:t>
            </w:r>
          </w:p>
        </w:tc>
      </w:tr>
      <w:tr w:rsidR="00402080" w:rsidRPr="008838FD" w14:paraId="09DB1695" w14:textId="77777777" w:rsidTr="00D66BF0">
        <w:trPr>
          <w:gridAfter w:val="1"/>
          <w:wAfter w:w="4184" w:type="dxa"/>
        </w:trPr>
        <w:tc>
          <w:tcPr>
            <w:tcW w:w="3991" w:type="dxa"/>
            <w:tcBorders>
              <w:top w:val="single" w:sz="2" w:space="0" w:color="auto"/>
              <w:left w:val="single" w:sz="6" w:space="0" w:color="auto"/>
              <w:bottom w:val="single" w:sz="6" w:space="0" w:color="auto"/>
              <w:right w:val="single" w:sz="6" w:space="0" w:color="auto"/>
            </w:tcBorders>
          </w:tcPr>
          <w:p w14:paraId="09DB1690" w14:textId="77777777" w:rsidR="00402080" w:rsidRPr="003F1450" w:rsidRDefault="00402080" w:rsidP="003F1450">
            <w:pPr>
              <w:spacing w:after="120" w:line="240" w:lineRule="auto"/>
              <w:rPr>
                <w:b/>
                <w:sz w:val="20"/>
                <w:szCs w:val="20"/>
              </w:rPr>
            </w:pPr>
            <w:r>
              <w:rPr>
                <w:b/>
                <w:sz w:val="20"/>
                <w:szCs w:val="20"/>
              </w:rPr>
              <w:t>Your date of birth and gender</w:t>
            </w:r>
          </w:p>
        </w:tc>
        <w:tc>
          <w:tcPr>
            <w:tcW w:w="3260" w:type="dxa"/>
            <w:tcBorders>
              <w:top w:val="single" w:sz="2" w:space="0" w:color="auto"/>
              <w:left w:val="single" w:sz="6" w:space="0" w:color="auto"/>
              <w:bottom w:val="single" w:sz="6" w:space="0" w:color="auto"/>
              <w:right w:val="single" w:sz="6" w:space="0" w:color="auto"/>
            </w:tcBorders>
          </w:tcPr>
          <w:p w14:paraId="09DB1691"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and registration.</w:t>
            </w:r>
          </w:p>
        </w:tc>
        <w:tc>
          <w:tcPr>
            <w:tcW w:w="6804" w:type="dxa"/>
            <w:tcBorders>
              <w:top w:val="single" w:sz="2" w:space="0" w:color="auto"/>
              <w:left w:val="single" w:sz="6" w:space="0" w:color="auto"/>
              <w:bottom w:val="single" w:sz="6" w:space="0" w:color="auto"/>
              <w:right w:val="single" w:sz="6" w:space="0" w:color="auto"/>
            </w:tcBorders>
          </w:tcPr>
          <w:p w14:paraId="09DB1692" w14:textId="77777777" w:rsidR="00402080" w:rsidRDefault="00402080" w:rsidP="003F1450">
            <w:pPr>
              <w:spacing w:after="120" w:line="240" w:lineRule="auto"/>
              <w:rPr>
                <w:sz w:val="20"/>
                <w:szCs w:val="20"/>
              </w:rPr>
            </w:pPr>
            <w:r>
              <w:rPr>
                <w:sz w:val="20"/>
                <w:szCs w:val="20"/>
              </w:rPr>
              <w:t>Legitimate interest: To complete registration form details, and to identify you on our case management system. For anonymised information for funders.  This will be held on our case management system.</w:t>
            </w:r>
          </w:p>
          <w:p w14:paraId="09DB1693" w14:textId="77777777" w:rsidR="00402080" w:rsidRDefault="00402080" w:rsidP="003F1450">
            <w:pPr>
              <w:spacing w:after="120" w:line="240" w:lineRule="auto"/>
              <w:rPr>
                <w:sz w:val="20"/>
                <w:szCs w:val="20"/>
              </w:rPr>
            </w:pPr>
          </w:p>
          <w:p w14:paraId="09DB1694" w14:textId="77777777" w:rsidR="00402080" w:rsidRPr="003F1450" w:rsidRDefault="00402080" w:rsidP="003F1450">
            <w:pPr>
              <w:spacing w:after="120" w:line="240" w:lineRule="auto"/>
              <w:rPr>
                <w:sz w:val="20"/>
                <w:szCs w:val="20"/>
              </w:rPr>
            </w:pPr>
            <w:r>
              <w:rPr>
                <w:sz w:val="20"/>
                <w:szCs w:val="20"/>
              </w:rPr>
              <w:t>Valid reason: to identify you on our case management system and to help provide tailored support for your needs.</w:t>
            </w:r>
          </w:p>
        </w:tc>
      </w:tr>
      <w:tr w:rsidR="00402080" w:rsidRPr="008838FD" w14:paraId="09DB169C"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96" w14:textId="2935A700" w:rsidR="00402080" w:rsidRPr="003F1450" w:rsidRDefault="00402080" w:rsidP="00183502">
            <w:pPr>
              <w:spacing w:after="120" w:line="240" w:lineRule="auto"/>
              <w:rPr>
                <w:sz w:val="20"/>
                <w:szCs w:val="20"/>
              </w:rPr>
            </w:pPr>
            <w:r>
              <w:rPr>
                <w:b/>
                <w:sz w:val="20"/>
                <w:szCs w:val="20"/>
              </w:rPr>
              <w:t xml:space="preserve">Your parent/carer’s details (e.g. name, address, home and mobile numbers, email </w:t>
            </w:r>
            <w:r w:rsidR="0009799B">
              <w:rPr>
                <w:b/>
                <w:sz w:val="20"/>
                <w:szCs w:val="20"/>
              </w:rPr>
              <w:t>address, date</w:t>
            </w:r>
            <w:r>
              <w:rPr>
                <w:b/>
                <w:sz w:val="20"/>
                <w:szCs w:val="20"/>
              </w:rPr>
              <w:t xml:space="preserve"> of birth, details of the abuse experienced, child contact arrangements</w:t>
            </w:r>
          </w:p>
        </w:tc>
        <w:tc>
          <w:tcPr>
            <w:tcW w:w="3260" w:type="dxa"/>
            <w:tcBorders>
              <w:top w:val="single" w:sz="6" w:space="0" w:color="auto"/>
              <w:left w:val="single" w:sz="6" w:space="0" w:color="auto"/>
              <w:bottom w:val="single" w:sz="6" w:space="0" w:color="auto"/>
              <w:right w:val="single" w:sz="6" w:space="0" w:color="auto"/>
            </w:tcBorders>
          </w:tcPr>
          <w:p w14:paraId="09DB1697"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and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09DB1698" w14:textId="77777777" w:rsidR="00402080" w:rsidRDefault="00402080" w:rsidP="003F1450">
            <w:pPr>
              <w:spacing w:after="120" w:line="240" w:lineRule="auto"/>
              <w:rPr>
                <w:sz w:val="20"/>
                <w:szCs w:val="20"/>
              </w:rPr>
            </w:pPr>
            <w:r>
              <w:rPr>
                <w:sz w:val="20"/>
                <w:szCs w:val="20"/>
              </w:rPr>
              <w:t>Legitimate interest: To complete registration form details, risk assessment and risk planning, and to help us provide the best tailored support package to meet your needs.</w:t>
            </w:r>
          </w:p>
          <w:p w14:paraId="09DB1699" w14:textId="77777777" w:rsidR="00402080" w:rsidRDefault="00402080" w:rsidP="003F1450">
            <w:pPr>
              <w:spacing w:after="120" w:line="240" w:lineRule="auto"/>
              <w:rPr>
                <w:sz w:val="20"/>
                <w:szCs w:val="20"/>
              </w:rPr>
            </w:pPr>
            <w:r>
              <w:rPr>
                <w:sz w:val="20"/>
                <w:szCs w:val="20"/>
              </w:rPr>
              <w:t>This will be held on our case management system.</w:t>
            </w:r>
          </w:p>
          <w:p w14:paraId="09DB169A" w14:textId="77777777" w:rsidR="00402080" w:rsidRDefault="00402080" w:rsidP="003F1450">
            <w:pPr>
              <w:spacing w:after="120" w:line="240" w:lineRule="auto"/>
              <w:rPr>
                <w:sz w:val="20"/>
                <w:szCs w:val="20"/>
              </w:rPr>
            </w:pPr>
          </w:p>
          <w:p w14:paraId="09DB169B" w14:textId="77777777" w:rsidR="00402080" w:rsidRPr="003F1450" w:rsidRDefault="00402080" w:rsidP="003F1450">
            <w:pPr>
              <w:spacing w:after="120" w:line="240" w:lineRule="auto"/>
              <w:rPr>
                <w:sz w:val="20"/>
                <w:szCs w:val="20"/>
              </w:rPr>
            </w:pPr>
            <w:r>
              <w:rPr>
                <w:sz w:val="20"/>
                <w:szCs w:val="20"/>
              </w:rPr>
              <w:t>Valid reason: to provide a tailored support package for your needs, to ensure safety of you and your family, and to ensure safety of staff.</w:t>
            </w:r>
          </w:p>
        </w:tc>
      </w:tr>
      <w:tr w:rsidR="00402080" w:rsidRPr="008838FD" w14:paraId="09DB16A3"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9D" w14:textId="77777777" w:rsidR="00402080" w:rsidRDefault="00402080" w:rsidP="003F1450">
            <w:pPr>
              <w:spacing w:after="120" w:line="240" w:lineRule="auto"/>
              <w:rPr>
                <w:b/>
                <w:sz w:val="20"/>
                <w:szCs w:val="20"/>
              </w:rPr>
            </w:pPr>
            <w:r>
              <w:rPr>
                <w:b/>
                <w:sz w:val="20"/>
                <w:szCs w:val="20"/>
              </w:rPr>
              <w:t>Information about the parent/carer you reside with – their physical health, mental health, medication, alcohol and substance misuse, addictions, charges or convictions)</w:t>
            </w:r>
          </w:p>
        </w:tc>
        <w:tc>
          <w:tcPr>
            <w:tcW w:w="3260" w:type="dxa"/>
            <w:tcBorders>
              <w:top w:val="single" w:sz="6" w:space="0" w:color="auto"/>
              <w:left w:val="single" w:sz="6" w:space="0" w:color="auto"/>
              <w:bottom w:val="single" w:sz="6" w:space="0" w:color="auto"/>
              <w:right w:val="single" w:sz="6" w:space="0" w:color="auto"/>
            </w:tcBorders>
          </w:tcPr>
          <w:p w14:paraId="09DB169E"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and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09DB169F" w14:textId="77777777" w:rsidR="00402080" w:rsidRDefault="00402080" w:rsidP="003F1450">
            <w:pPr>
              <w:spacing w:after="120" w:line="240" w:lineRule="auto"/>
              <w:rPr>
                <w:sz w:val="20"/>
                <w:szCs w:val="20"/>
              </w:rPr>
            </w:pPr>
            <w:r>
              <w:rPr>
                <w:sz w:val="20"/>
                <w:szCs w:val="20"/>
              </w:rPr>
              <w:t>Explicit consent:</w:t>
            </w:r>
          </w:p>
          <w:p w14:paraId="09DB16A0" w14:textId="77777777" w:rsidR="00402080" w:rsidRDefault="00402080" w:rsidP="00183502">
            <w:pPr>
              <w:spacing w:after="120" w:line="240" w:lineRule="auto"/>
              <w:rPr>
                <w:sz w:val="20"/>
                <w:szCs w:val="20"/>
              </w:rPr>
            </w:pPr>
            <w:r>
              <w:rPr>
                <w:sz w:val="20"/>
                <w:szCs w:val="20"/>
              </w:rPr>
              <w:t>To complete registration form details, risk assessment and risk planning, and to help us provide the best tailored support package to meet your needs.</w:t>
            </w:r>
          </w:p>
          <w:p w14:paraId="09DB16A1" w14:textId="77777777" w:rsidR="00402080" w:rsidRDefault="00402080" w:rsidP="00183502">
            <w:pPr>
              <w:spacing w:after="120" w:line="240" w:lineRule="auto"/>
              <w:rPr>
                <w:sz w:val="20"/>
                <w:szCs w:val="20"/>
              </w:rPr>
            </w:pPr>
            <w:r>
              <w:rPr>
                <w:sz w:val="20"/>
                <w:szCs w:val="20"/>
              </w:rPr>
              <w:t>This will be held on our case management system.</w:t>
            </w:r>
          </w:p>
          <w:p w14:paraId="09DB16A2" w14:textId="77777777" w:rsidR="00402080" w:rsidRDefault="00402080" w:rsidP="00183502">
            <w:pPr>
              <w:spacing w:after="120" w:line="240" w:lineRule="auto"/>
              <w:rPr>
                <w:sz w:val="20"/>
                <w:szCs w:val="20"/>
              </w:rPr>
            </w:pPr>
            <w:r>
              <w:rPr>
                <w:sz w:val="20"/>
                <w:szCs w:val="20"/>
              </w:rPr>
              <w:t>Valid reason: to provide a tailored support package for your needs, to ensure safety of you and your family, and to ensure safety of staff.</w:t>
            </w:r>
          </w:p>
        </w:tc>
      </w:tr>
      <w:tr w:rsidR="00402080" w:rsidRPr="008838FD" w14:paraId="09DB16A9"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A4" w14:textId="77777777" w:rsidR="00402080" w:rsidRPr="003F1450" w:rsidRDefault="00402080" w:rsidP="003F1450">
            <w:pPr>
              <w:spacing w:after="120" w:line="240" w:lineRule="auto"/>
              <w:rPr>
                <w:b/>
                <w:sz w:val="20"/>
                <w:szCs w:val="20"/>
              </w:rPr>
            </w:pPr>
            <w:r>
              <w:rPr>
                <w:b/>
                <w:sz w:val="20"/>
                <w:szCs w:val="20"/>
              </w:rPr>
              <w:t xml:space="preserve">Details of any children (name, address, date </w:t>
            </w:r>
            <w:r>
              <w:rPr>
                <w:b/>
                <w:sz w:val="20"/>
                <w:szCs w:val="20"/>
              </w:rPr>
              <w:lastRenderedPageBreak/>
              <w:t>of birth, father, Social Work involvement)</w:t>
            </w:r>
          </w:p>
        </w:tc>
        <w:tc>
          <w:tcPr>
            <w:tcW w:w="3260" w:type="dxa"/>
            <w:tcBorders>
              <w:top w:val="single" w:sz="6" w:space="0" w:color="auto"/>
              <w:left w:val="single" w:sz="6" w:space="0" w:color="auto"/>
              <w:bottom w:val="single" w:sz="6" w:space="0" w:color="auto"/>
              <w:right w:val="single" w:sz="6" w:space="0" w:color="auto"/>
            </w:tcBorders>
          </w:tcPr>
          <w:p w14:paraId="09DB16A5" w14:textId="77777777" w:rsidR="00402080" w:rsidRPr="003F1450" w:rsidRDefault="00402080" w:rsidP="003F1450">
            <w:pPr>
              <w:spacing w:after="120" w:line="240" w:lineRule="auto"/>
              <w:rPr>
                <w:sz w:val="20"/>
                <w:szCs w:val="20"/>
              </w:rPr>
            </w:pPr>
            <w:r w:rsidRPr="003F1450">
              <w:rPr>
                <w:sz w:val="20"/>
                <w:szCs w:val="20"/>
              </w:rPr>
              <w:lastRenderedPageBreak/>
              <w:t>From you</w:t>
            </w:r>
            <w:r>
              <w:rPr>
                <w:sz w:val="20"/>
                <w:szCs w:val="20"/>
              </w:rPr>
              <w:t xml:space="preserve">, your parent/carer, other </w:t>
            </w:r>
            <w:r>
              <w:rPr>
                <w:sz w:val="20"/>
                <w:szCs w:val="20"/>
              </w:rPr>
              <w:lastRenderedPageBreak/>
              <w:t>agencies (as detailed in Appendix 2) at referral, registration, risk assessment and during support</w:t>
            </w:r>
          </w:p>
        </w:tc>
        <w:tc>
          <w:tcPr>
            <w:tcW w:w="6804" w:type="dxa"/>
            <w:tcBorders>
              <w:top w:val="single" w:sz="6" w:space="0" w:color="auto"/>
              <w:left w:val="single" w:sz="6" w:space="0" w:color="auto"/>
              <w:bottom w:val="single" w:sz="6" w:space="0" w:color="auto"/>
              <w:right w:val="single" w:sz="6" w:space="0" w:color="auto"/>
            </w:tcBorders>
          </w:tcPr>
          <w:p w14:paraId="09DB16A6" w14:textId="77777777" w:rsidR="00402080" w:rsidRDefault="00402080" w:rsidP="007B357C">
            <w:pPr>
              <w:spacing w:after="120" w:line="240" w:lineRule="auto"/>
              <w:rPr>
                <w:sz w:val="20"/>
                <w:szCs w:val="20"/>
              </w:rPr>
            </w:pPr>
            <w:r>
              <w:rPr>
                <w:sz w:val="20"/>
                <w:szCs w:val="20"/>
              </w:rPr>
              <w:lastRenderedPageBreak/>
              <w:t xml:space="preserve">Legitimate interest: To complete registration form details, risk assessment and </w:t>
            </w:r>
            <w:r>
              <w:rPr>
                <w:sz w:val="20"/>
                <w:szCs w:val="20"/>
              </w:rPr>
              <w:lastRenderedPageBreak/>
              <w:t>risk planning, and to ensure we can provide the best tailored support package to meet your needs.  This will be held on our case management system.</w:t>
            </w:r>
          </w:p>
          <w:p w14:paraId="09DB16A7" w14:textId="77777777" w:rsidR="00402080" w:rsidRDefault="00402080" w:rsidP="007B357C">
            <w:pPr>
              <w:spacing w:after="120" w:line="240" w:lineRule="auto"/>
              <w:rPr>
                <w:sz w:val="20"/>
                <w:szCs w:val="20"/>
              </w:rPr>
            </w:pPr>
          </w:p>
          <w:p w14:paraId="09DB16A8" w14:textId="77777777" w:rsidR="00402080" w:rsidRPr="003F1450" w:rsidRDefault="00402080" w:rsidP="007B357C">
            <w:pPr>
              <w:spacing w:after="120" w:line="240" w:lineRule="auto"/>
              <w:rPr>
                <w:sz w:val="20"/>
                <w:szCs w:val="20"/>
              </w:rPr>
            </w:pPr>
            <w:r>
              <w:rPr>
                <w:sz w:val="20"/>
                <w:szCs w:val="20"/>
              </w:rPr>
              <w:t>Valid reason: to provide a tailored support package for your needs, and to ensure safety of you and your family.</w:t>
            </w:r>
          </w:p>
        </w:tc>
      </w:tr>
      <w:tr w:rsidR="00402080" w:rsidRPr="008838FD" w14:paraId="09DB16AE"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AA" w14:textId="77777777" w:rsidR="00402080" w:rsidRPr="003F1450" w:rsidRDefault="00402080" w:rsidP="003F1450">
            <w:pPr>
              <w:spacing w:after="120" w:line="240" w:lineRule="auto"/>
              <w:rPr>
                <w:sz w:val="20"/>
                <w:szCs w:val="20"/>
              </w:rPr>
            </w:pPr>
            <w:r>
              <w:rPr>
                <w:b/>
                <w:sz w:val="20"/>
                <w:szCs w:val="20"/>
              </w:rPr>
              <w:lastRenderedPageBreak/>
              <w:t>Details of any siblings (brothers and sisters)</w:t>
            </w:r>
          </w:p>
        </w:tc>
        <w:tc>
          <w:tcPr>
            <w:tcW w:w="3260" w:type="dxa"/>
            <w:tcBorders>
              <w:top w:val="single" w:sz="6" w:space="0" w:color="auto"/>
              <w:left w:val="single" w:sz="6" w:space="0" w:color="auto"/>
              <w:bottom w:val="single" w:sz="6" w:space="0" w:color="auto"/>
              <w:right w:val="single" w:sz="6" w:space="0" w:color="auto"/>
            </w:tcBorders>
          </w:tcPr>
          <w:p w14:paraId="09DB16AB"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and registration</w:t>
            </w:r>
          </w:p>
        </w:tc>
        <w:tc>
          <w:tcPr>
            <w:tcW w:w="6804" w:type="dxa"/>
            <w:tcBorders>
              <w:top w:val="single" w:sz="6" w:space="0" w:color="auto"/>
              <w:left w:val="single" w:sz="6" w:space="0" w:color="auto"/>
              <w:bottom w:val="single" w:sz="6" w:space="0" w:color="auto"/>
              <w:right w:val="single" w:sz="6" w:space="0" w:color="auto"/>
            </w:tcBorders>
          </w:tcPr>
          <w:p w14:paraId="09DB16AC" w14:textId="77777777" w:rsidR="00402080" w:rsidRDefault="00402080" w:rsidP="008D3D42">
            <w:pPr>
              <w:spacing w:after="120" w:line="240" w:lineRule="auto"/>
              <w:rPr>
                <w:sz w:val="20"/>
                <w:szCs w:val="20"/>
              </w:rPr>
            </w:pPr>
            <w:r>
              <w:rPr>
                <w:sz w:val="20"/>
                <w:szCs w:val="20"/>
              </w:rPr>
              <w:t>To complete registration form details, risk assessment and risk planning, and to ensure we can provide the best tailored support package to meet your needs.  This will be held on our case management system.</w:t>
            </w:r>
          </w:p>
          <w:p w14:paraId="09DB16AD" w14:textId="77777777" w:rsidR="00402080" w:rsidRPr="003F1450" w:rsidRDefault="00402080" w:rsidP="008D3D42">
            <w:pPr>
              <w:spacing w:after="120" w:line="240" w:lineRule="auto"/>
              <w:rPr>
                <w:sz w:val="20"/>
                <w:szCs w:val="20"/>
              </w:rPr>
            </w:pPr>
            <w:r>
              <w:rPr>
                <w:sz w:val="20"/>
                <w:szCs w:val="20"/>
              </w:rPr>
              <w:t>Valid reason: To ensure we can provide the best tailored support package to meet your needs, to ensure safety of you and your family, to ascertain support networks and relevant people in the child’s life.</w:t>
            </w:r>
          </w:p>
        </w:tc>
      </w:tr>
      <w:tr w:rsidR="00402080" w:rsidRPr="008838FD" w14:paraId="09DB16B4"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AF" w14:textId="77777777" w:rsidR="00402080" w:rsidRDefault="00402080" w:rsidP="003F1450">
            <w:pPr>
              <w:spacing w:after="120" w:line="240" w:lineRule="auto"/>
              <w:rPr>
                <w:b/>
                <w:sz w:val="20"/>
                <w:szCs w:val="20"/>
              </w:rPr>
            </w:pPr>
            <w:r>
              <w:rPr>
                <w:b/>
                <w:sz w:val="20"/>
                <w:szCs w:val="20"/>
              </w:rPr>
              <w:t>Details of people who may be of risk to you or may have harmed you (the person who caused the domestic abuse) (e.g. name, address, date of birth, description, relationship to you, bail conditions, details of the abuse, child contact arrangements, mental health issues, alcohol and substance misuse, addictions)</w:t>
            </w:r>
          </w:p>
        </w:tc>
        <w:tc>
          <w:tcPr>
            <w:tcW w:w="3260" w:type="dxa"/>
            <w:tcBorders>
              <w:top w:val="single" w:sz="6" w:space="0" w:color="auto"/>
              <w:left w:val="single" w:sz="6" w:space="0" w:color="auto"/>
              <w:bottom w:val="single" w:sz="6" w:space="0" w:color="auto"/>
              <w:right w:val="single" w:sz="6" w:space="0" w:color="auto"/>
            </w:tcBorders>
          </w:tcPr>
          <w:p w14:paraId="09DB16B0"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registration, risk assessment, and during support</w:t>
            </w:r>
          </w:p>
        </w:tc>
        <w:tc>
          <w:tcPr>
            <w:tcW w:w="6804" w:type="dxa"/>
            <w:tcBorders>
              <w:top w:val="single" w:sz="6" w:space="0" w:color="auto"/>
              <w:left w:val="single" w:sz="6" w:space="0" w:color="auto"/>
              <w:bottom w:val="single" w:sz="6" w:space="0" w:color="auto"/>
              <w:right w:val="single" w:sz="6" w:space="0" w:color="auto"/>
            </w:tcBorders>
          </w:tcPr>
          <w:p w14:paraId="09DB16B1" w14:textId="77777777" w:rsidR="00402080" w:rsidRDefault="00402080" w:rsidP="008D3D42">
            <w:pPr>
              <w:spacing w:after="120" w:line="240" w:lineRule="auto"/>
              <w:rPr>
                <w:sz w:val="20"/>
                <w:szCs w:val="20"/>
              </w:rPr>
            </w:pPr>
            <w:r>
              <w:rPr>
                <w:sz w:val="20"/>
                <w:szCs w:val="20"/>
              </w:rPr>
              <w:t>Legitimate interest: To complete risk assessment and safety planning for you and your family, and staff.  This will be held on our case management system.</w:t>
            </w:r>
          </w:p>
          <w:p w14:paraId="09DB16B2" w14:textId="77777777" w:rsidR="00402080" w:rsidRDefault="00402080" w:rsidP="008D3D42">
            <w:pPr>
              <w:spacing w:after="120" w:line="240" w:lineRule="auto"/>
              <w:rPr>
                <w:sz w:val="20"/>
                <w:szCs w:val="20"/>
              </w:rPr>
            </w:pPr>
          </w:p>
          <w:p w14:paraId="09DB16B3" w14:textId="77777777" w:rsidR="00402080" w:rsidRPr="003F1450" w:rsidRDefault="00402080" w:rsidP="008D3D42">
            <w:pPr>
              <w:spacing w:after="120" w:line="240" w:lineRule="auto"/>
              <w:rPr>
                <w:sz w:val="20"/>
                <w:szCs w:val="20"/>
              </w:rPr>
            </w:pPr>
            <w:r>
              <w:rPr>
                <w:sz w:val="20"/>
                <w:szCs w:val="20"/>
              </w:rPr>
              <w:t>Valid reason: To ensure we can provide the best tailored support package to meet your needs, to ensure safety of you and your family, and to ensure safety of staff.</w:t>
            </w:r>
          </w:p>
        </w:tc>
      </w:tr>
      <w:tr w:rsidR="00402080" w:rsidRPr="008838FD" w14:paraId="09DB16BA"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B5" w14:textId="77777777" w:rsidR="00402080" w:rsidRPr="003F1450" w:rsidRDefault="00402080" w:rsidP="003F1450">
            <w:pPr>
              <w:spacing w:after="120" w:line="240" w:lineRule="auto"/>
              <w:rPr>
                <w:sz w:val="20"/>
                <w:szCs w:val="20"/>
              </w:rPr>
            </w:pPr>
            <w:r>
              <w:rPr>
                <w:b/>
                <w:sz w:val="20"/>
                <w:szCs w:val="20"/>
              </w:rPr>
              <w:t>Emergency contact details (name, address, phone number, relationship to you)</w:t>
            </w:r>
          </w:p>
        </w:tc>
        <w:tc>
          <w:tcPr>
            <w:tcW w:w="3260" w:type="dxa"/>
            <w:tcBorders>
              <w:top w:val="single" w:sz="6" w:space="0" w:color="auto"/>
              <w:left w:val="single" w:sz="6" w:space="0" w:color="auto"/>
              <w:bottom w:val="single" w:sz="6" w:space="0" w:color="auto"/>
              <w:right w:val="single" w:sz="6" w:space="0" w:color="auto"/>
            </w:tcBorders>
          </w:tcPr>
          <w:p w14:paraId="09DB16B6"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other agencies (as detailed in Appendix 2) at registration</w:t>
            </w:r>
          </w:p>
        </w:tc>
        <w:tc>
          <w:tcPr>
            <w:tcW w:w="6804" w:type="dxa"/>
            <w:tcBorders>
              <w:top w:val="single" w:sz="6" w:space="0" w:color="auto"/>
              <w:left w:val="single" w:sz="6" w:space="0" w:color="auto"/>
              <w:bottom w:val="single" w:sz="6" w:space="0" w:color="auto"/>
              <w:right w:val="single" w:sz="6" w:space="0" w:color="auto"/>
            </w:tcBorders>
          </w:tcPr>
          <w:p w14:paraId="09DB16B7" w14:textId="77777777" w:rsidR="00402080" w:rsidRDefault="00402080" w:rsidP="003F1450">
            <w:pPr>
              <w:spacing w:after="120" w:line="240" w:lineRule="auto"/>
              <w:rPr>
                <w:sz w:val="20"/>
                <w:szCs w:val="20"/>
              </w:rPr>
            </w:pPr>
            <w:r>
              <w:rPr>
                <w:sz w:val="20"/>
                <w:szCs w:val="20"/>
              </w:rPr>
              <w:t>Vital interest: It is a vital interest for contact in emergencies if we have a concern about you or your safety. Info gathered on registration form and this will be held on our case management system.</w:t>
            </w:r>
          </w:p>
          <w:p w14:paraId="09DB16B8" w14:textId="77777777" w:rsidR="00402080" w:rsidRDefault="00402080" w:rsidP="003F1450">
            <w:pPr>
              <w:spacing w:after="120" w:line="240" w:lineRule="auto"/>
              <w:rPr>
                <w:sz w:val="20"/>
                <w:szCs w:val="20"/>
              </w:rPr>
            </w:pPr>
          </w:p>
          <w:p w14:paraId="09DB16B9" w14:textId="77777777" w:rsidR="00402080" w:rsidRPr="003F1450" w:rsidRDefault="00402080" w:rsidP="003F1450">
            <w:pPr>
              <w:spacing w:after="120" w:line="240" w:lineRule="auto"/>
              <w:rPr>
                <w:sz w:val="20"/>
                <w:szCs w:val="20"/>
              </w:rPr>
            </w:pPr>
            <w:r>
              <w:rPr>
                <w:sz w:val="20"/>
                <w:szCs w:val="20"/>
              </w:rPr>
              <w:t>Valid reason: to have a reliable contact in emergencies if your parent/carer is not contactable.</w:t>
            </w:r>
          </w:p>
        </w:tc>
      </w:tr>
      <w:tr w:rsidR="00402080" w:rsidRPr="008838FD" w14:paraId="09DB16C0"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BB" w14:textId="77777777" w:rsidR="00402080" w:rsidRPr="003F1450" w:rsidRDefault="00402080" w:rsidP="003F1450">
            <w:pPr>
              <w:spacing w:after="120" w:line="240" w:lineRule="auto"/>
              <w:rPr>
                <w:sz w:val="20"/>
                <w:szCs w:val="20"/>
              </w:rPr>
            </w:pPr>
            <w:r w:rsidRPr="003F1450">
              <w:rPr>
                <w:b/>
                <w:sz w:val="20"/>
                <w:szCs w:val="20"/>
              </w:rPr>
              <w:t xml:space="preserve">Your racial or ethnic origin, </w:t>
            </w:r>
            <w:r>
              <w:rPr>
                <w:b/>
                <w:sz w:val="20"/>
                <w:szCs w:val="20"/>
              </w:rPr>
              <w:t xml:space="preserve">first language, </w:t>
            </w:r>
            <w:r w:rsidRPr="003F1450">
              <w:rPr>
                <w:b/>
                <w:sz w:val="20"/>
                <w:szCs w:val="20"/>
              </w:rPr>
              <w:lastRenderedPageBreak/>
              <w:t>sex and sexual orientation, religious or similar beliefs</w:t>
            </w:r>
          </w:p>
        </w:tc>
        <w:tc>
          <w:tcPr>
            <w:tcW w:w="3260" w:type="dxa"/>
            <w:tcBorders>
              <w:top w:val="single" w:sz="6" w:space="0" w:color="auto"/>
              <w:left w:val="single" w:sz="6" w:space="0" w:color="auto"/>
              <w:bottom w:val="single" w:sz="6" w:space="0" w:color="auto"/>
              <w:right w:val="single" w:sz="6" w:space="0" w:color="auto"/>
            </w:tcBorders>
          </w:tcPr>
          <w:p w14:paraId="09DB16BC" w14:textId="77777777" w:rsidR="00402080" w:rsidRPr="003F1450" w:rsidRDefault="00402080" w:rsidP="003F1450">
            <w:pPr>
              <w:spacing w:after="120" w:line="240" w:lineRule="auto"/>
              <w:rPr>
                <w:sz w:val="20"/>
                <w:szCs w:val="20"/>
              </w:rPr>
            </w:pPr>
            <w:r w:rsidRPr="003F1450">
              <w:rPr>
                <w:sz w:val="20"/>
                <w:szCs w:val="20"/>
              </w:rPr>
              <w:lastRenderedPageBreak/>
              <w:t>From you</w:t>
            </w:r>
            <w:r>
              <w:rPr>
                <w:sz w:val="20"/>
                <w:szCs w:val="20"/>
              </w:rPr>
              <w:t xml:space="preserve">, your parent/carer, other </w:t>
            </w:r>
            <w:r>
              <w:rPr>
                <w:sz w:val="20"/>
                <w:szCs w:val="20"/>
              </w:rPr>
              <w:lastRenderedPageBreak/>
              <w:t>agencies (as detailed in Appendix 2) at referral and registration</w:t>
            </w:r>
          </w:p>
        </w:tc>
        <w:tc>
          <w:tcPr>
            <w:tcW w:w="6804" w:type="dxa"/>
            <w:tcBorders>
              <w:top w:val="single" w:sz="6" w:space="0" w:color="auto"/>
              <w:left w:val="single" w:sz="6" w:space="0" w:color="auto"/>
              <w:bottom w:val="single" w:sz="6" w:space="0" w:color="auto"/>
              <w:right w:val="single" w:sz="6" w:space="0" w:color="auto"/>
            </w:tcBorders>
          </w:tcPr>
          <w:p w14:paraId="09DB16BD" w14:textId="77777777" w:rsidR="00402080" w:rsidRDefault="00402080" w:rsidP="008D3D42">
            <w:pPr>
              <w:spacing w:after="120" w:line="240" w:lineRule="auto"/>
              <w:rPr>
                <w:sz w:val="20"/>
                <w:szCs w:val="20"/>
              </w:rPr>
            </w:pPr>
            <w:r>
              <w:rPr>
                <w:sz w:val="20"/>
                <w:szCs w:val="20"/>
              </w:rPr>
              <w:lastRenderedPageBreak/>
              <w:t xml:space="preserve">Explicit consent: To gather information at registration, to ensure we meet your </w:t>
            </w:r>
            <w:r>
              <w:rPr>
                <w:sz w:val="20"/>
                <w:szCs w:val="20"/>
              </w:rPr>
              <w:lastRenderedPageBreak/>
              <w:t xml:space="preserve">particular needs.  This is recorded on registration form and will be held on our case management system.  </w:t>
            </w:r>
          </w:p>
          <w:p w14:paraId="09DB16BE" w14:textId="77777777" w:rsidR="00402080" w:rsidRDefault="00402080" w:rsidP="008D3D42">
            <w:pPr>
              <w:spacing w:after="120" w:line="240" w:lineRule="auto"/>
              <w:rPr>
                <w:sz w:val="20"/>
                <w:szCs w:val="20"/>
              </w:rPr>
            </w:pPr>
          </w:p>
          <w:p w14:paraId="09DB16BF" w14:textId="77777777" w:rsidR="00402080" w:rsidRPr="003F1450" w:rsidRDefault="00402080" w:rsidP="003F1450">
            <w:pPr>
              <w:spacing w:after="120" w:line="240" w:lineRule="auto"/>
              <w:rPr>
                <w:sz w:val="20"/>
                <w:szCs w:val="20"/>
              </w:rPr>
            </w:pPr>
            <w:r>
              <w:rPr>
                <w:sz w:val="20"/>
                <w:szCs w:val="20"/>
              </w:rPr>
              <w:t>Valid reason: To ensure we can provide the best tailored support package to meet your needs.</w:t>
            </w:r>
          </w:p>
        </w:tc>
      </w:tr>
      <w:tr w:rsidR="00402080" w:rsidRPr="008838FD" w14:paraId="09DB16C5"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C1" w14:textId="77777777" w:rsidR="00402080" w:rsidRPr="003F1450" w:rsidRDefault="00402080" w:rsidP="003F1450">
            <w:pPr>
              <w:spacing w:after="120" w:line="240" w:lineRule="auto"/>
              <w:rPr>
                <w:b/>
                <w:sz w:val="20"/>
                <w:szCs w:val="20"/>
              </w:rPr>
            </w:pPr>
            <w:r>
              <w:rPr>
                <w:b/>
                <w:sz w:val="20"/>
                <w:szCs w:val="20"/>
              </w:rPr>
              <w:lastRenderedPageBreak/>
              <w:t>History of offences or behaviour difficulties</w:t>
            </w:r>
          </w:p>
        </w:tc>
        <w:tc>
          <w:tcPr>
            <w:tcW w:w="3260" w:type="dxa"/>
            <w:tcBorders>
              <w:top w:val="single" w:sz="6" w:space="0" w:color="auto"/>
              <w:left w:val="single" w:sz="6" w:space="0" w:color="auto"/>
              <w:bottom w:val="single" w:sz="6" w:space="0" w:color="auto"/>
              <w:right w:val="single" w:sz="6" w:space="0" w:color="auto"/>
            </w:tcBorders>
          </w:tcPr>
          <w:p w14:paraId="09DB16C2"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registration, risk assessment and during support</w:t>
            </w:r>
          </w:p>
        </w:tc>
        <w:tc>
          <w:tcPr>
            <w:tcW w:w="6804" w:type="dxa"/>
            <w:tcBorders>
              <w:top w:val="single" w:sz="6" w:space="0" w:color="auto"/>
              <w:left w:val="single" w:sz="6" w:space="0" w:color="auto"/>
              <w:bottom w:val="single" w:sz="6" w:space="0" w:color="auto"/>
              <w:right w:val="single" w:sz="6" w:space="0" w:color="auto"/>
            </w:tcBorders>
          </w:tcPr>
          <w:p w14:paraId="09DB16C3" w14:textId="77777777" w:rsidR="00402080" w:rsidRDefault="00402080" w:rsidP="008D3D42">
            <w:pPr>
              <w:spacing w:after="120" w:line="240" w:lineRule="auto"/>
              <w:rPr>
                <w:sz w:val="20"/>
                <w:szCs w:val="20"/>
              </w:rPr>
            </w:pPr>
            <w:r>
              <w:rPr>
                <w:sz w:val="20"/>
                <w:szCs w:val="20"/>
              </w:rPr>
              <w:t>Explicit consent: To gather information for risk assessment and management, and to tailor support package.</w:t>
            </w:r>
          </w:p>
          <w:p w14:paraId="09DB16C4" w14:textId="77777777" w:rsidR="00402080" w:rsidRPr="003F1450" w:rsidRDefault="00402080" w:rsidP="008D3D42">
            <w:pPr>
              <w:spacing w:after="120" w:line="240" w:lineRule="auto"/>
              <w:rPr>
                <w:sz w:val="20"/>
                <w:szCs w:val="20"/>
              </w:rPr>
            </w:pPr>
            <w:r>
              <w:rPr>
                <w:sz w:val="20"/>
                <w:szCs w:val="20"/>
              </w:rPr>
              <w:t>Valid reason: To ensure we can provide the best tailored support package to meet your needs, to ensure safety of you and your family, to ensure safety of staff.</w:t>
            </w:r>
          </w:p>
        </w:tc>
      </w:tr>
      <w:tr w:rsidR="00402080" w:rsidRPr="008838FD" w14:paraId="09DB16CA"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C6" w14:textId="77777777" w:rsidR="00402080" w:rsidRPr="003F1450" w:rsidRDefault="00402080" w:rsidP="003F1450">
            <w:pPr>
              <w:spacing w:after="120" w:line="240" w:lineRule="auto"/>
              <w:rPr>
                <w:sz w:val="20"/>
                <w:szCs w:val="20"/>
              </w:rPr>
            </w:pPr>
            <w:bookmarkStart w:id="3" w:name="_Hlk507592156"/>
            <w:r>
              <w:rPr>
                <w:b/>
                <w:sz w:val="20"/>
                <w:szCs w:val="20"/>
              </w:rPr>
              <w:t>Education details (name, address and telephone number of school or nursery)</w:t>
            </w:r>
          </w:p>
        </w:tc>
        <w:tc>
          <w:tcPr>
            <w:tcW w:w="3260" w:type="dxa"/>
            <w:tcBorders>
              <w:top w:val="single" w:sz="6" w:space="0" w:color="auto"/>
              <w:left w:val="single" w:sz="6" w:space="0" w:color="auto"/>
              <w:bottom w:val="single" w:sz="6" w:space="0" w:color="auto"/>
              <w:right w:val="single" w:sz="6" w:space="0" w:color="auto"/>
            </w:tcBorders>
          </w:tcPr>
          <w:p w14:paraId="09DB16C7"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09DB16C8" w14:textId="77777777" w:rsidR="00402080" w:rsidRDefault="00402080" w:rsidP="003F1450">
            <w:pPr>
              <w:spacing w:after="120" w:line="240" w:lineRule="auto"/>
              <w:rPr>
                <w:sz w:val="20"/>
                <w:szCs w:val="20"/>
              </w:rPr>
            </w:pPr>
            <w:r>
              <w:rPr>
                <w:sz w:val="20"/>
                <w:szCs w:val="20"/>
              </w:rPr>
              <w:t>Legitimate interest: To gather information at registration to plan support package.  Information recorded on registration form which is held on case management system.</w:t>
            </w:r>
          </w:p>
          <w:p w14:paraId="09DB16C9" w14:textId="77777777" w:rsidR="00402080" w:rsidRPr="003F1450" w:rsidRDefault="00402080" w:rsidP="003F1450">
            <w:pPr>
              <w:spacing w:after="120" w:line="240" w:lineRule="auto"/>
              <w:rPr>
                <w:sz w:val="20"/>
                <w:szCs w:val="20"/>
              </w:rPr>
            </w:pPr>
            <w:r>
              <w:rPr>
                <w:sz w:val="20"/>
                <w:szCs w:val="20"/>
              </w:rPr>
              <w:t>Valid reason: To ensure we can provide the best tailored support package to meet your needs and for arranging one-to-one sessions during school hours if required.</w:t>
            </w:r>
          </w:p>
        </w:tc>
      </w:tr>
      <w:tr w:rsidR="00402080" w:rsidRPr="008838FD" w14:paraId="09DB16CF"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CB" w14:textId="77777777" w:rsidR="00402080" w:rsidRDefault="00402080" w:rsidP="003F1450">
            <w:pPr>
              <w:spacing w:after="120" w:line="240" w:lineRule="auto"/>
              <w:rPr>
                <w:b/>
                <w:sz w:val="20"/>
                <w:szCs w:val="20"/>
              </w:rPr>
            </w:pPr>
            <w:r>
              <w:rPr>
                <w:b/>
                <w:sz w:val="20"/>
                <w:szCs w:val="20"/>
              </w:rPr>
              <w:t>Details of named person (name, phone number)</w:t>
            </w:r>
          </w:p>
        </w:tc>
        <w:tc>
          <w:tcPr>
            <w:tcW w:w="3260" w:type="dxa"/>
            <w:tcBorders>
              <w:top w:val="single" w:sz="6" w:space="0" w:color="auto"/>
              <w:left w:val="single" w:sz="6" w:space="0" w:color="auto"/>
              <w:bottom w:val="single" w:sz="6" w:space="0" w:color="auto"/>
              <w:right w:val="single" w:sz="6" w:space="0" w:color="auto"/>
            </w:tcBorders>
          </w:tcPr>
          <w:p w14:paraId="09DB16CC"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other agencies (as detailed in Appendix 2) at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09DB16CD" w14:textId="77777777" w:rsidR="00402080" w:rsidRDefault="00402080" w:rsidP="008D3D42">
            <w:pPr>
              <w:spacing w:after="120" w:line="240" w:lineRule="auto"/>
              <w:rPr>
                <w:sz w:val="20"/>
                <w:szCs w:val="20"/>
              </w:rPr>
            </w:pPr>
            <w:r>
              <w:rPr>
                <w:sz w:val="20"/>
                <w:szCs w:val="20"/>
              </w:rPr>
              <w:t>Legitimate interest: Information gathered on registration form and held on case management system.  Allows joined up working.</w:t>
            </w:r>
          </w:p>
          <w:p w14:paraId="09DB16CE" w14:textId="77777777" w:rsidR="00402080" w:rsidRPr="003F1450" w:rsidRDefault="00402080" w:rsidP="00DD57AD">
            <w:pPr>
              <w:spacing w:after="120" w:line="240" w:lineRule="auto"/>
              <w:rPr>
                <w:sz w:val="20"/>
                <w:szCs w:val="20"/>
              </w:rPr>
            </w:pPr>
            <w:r>
              <w:rPr>
                <w:sz w:val="20"/>
                <w:szCs w:val="20"/>
              </w:rPr>
              <w:t>Valid reason: To ensure we can provide the best tailored support package to meet your needs, and to ensure we are contacting the right person should we have welfare or safety concerns regarding you.</w:t>
            </w:r>
          </w:p>
        </w:tc>
      </w:tr>
      <w:tr w:rsidR="00402080" w:rsidRPr="008838FD" w14:paraId="09DB16D4"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D0" w14:textId="77777777" w:rsidR="00402080" w:rsidRPr="003F1450" w:rsidRDefault="00402080" w:rsidP="003F1450">
            <w:pPr>
              <w:spacing w:after="120" w:line="240" w:lineRule="auto"/>
              <w:rPr>
                <w:sz w:val="20"/>
                <w:szCs w:val="20"/>
              </w:rPr>
            </w:pPr>
            <w:r>
              <w:rPr>
                <w:b/>
                <w:sz w:val="20"/>
                <w:szCs w:val="20"/>
              </w:rPr>
              <w:t>Child Protection details (if relevant)</w:t>
            </w:r>
          </w:p>
        </w:tc>
        <w:tc>
          <w:tcPr>
            <w:tcW w:w="3260" w:type="dxa"/>
            <w:tcBorders>
              <w:top w:val="single" w:sz="6" w:space="0" w:color="auto"/>
              <w:left w:val="single" w:sz="6" w:space="0" w:color="auto"/>
              <w:bottom w:val="single" w:sz="6" w:space="0" w:color="auto"/>
              <w:right w:val="single" w:sz="6" w:space="0" w:color="auto"/>
            </w:tcBorders>
          </w:tcPr>
          <w:p w14:paraId="09DB16D1"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registration, risk assessment and during support</w:t>
            </w:r>
          </w:p>
        </w:tc>
        <w:tc>
          <w:tcPr>
            <w:tcW w:w="6804" w:type="dxa"/>
            <w:tcBorders>
              <w:top w:val="single" w:sz="6" w:space="0" w:color="auto"/>
              <w:left w:val="single" w:sz="6" w:space="0" w:color="auto"/>
              <w:bottom w:val="single" w:sz="6" w:space="0" w:color="auto"/>
              <w:right w:val="single" w:sz="6" w:space="0" w:color="auto"/>
            </w:tcBorders>
          </w:tcPr>
          <w:p w14:paraId="09DB16D2" w14:textId="77777777" w:rsidR="00402080" w:rsidRDefault="00402080" w:rsidP="008D3D42">
            <w:pPr>
              <w:spacing w:after="120" w:line="240" w:lineRule="auto"/>
              <w:rPr>
                <w:sz w:val="20"/>
                <w:szCs w:val="20"/>
              </w:rPr>
            </w:pPr>
            <w:r>
              <w:rPr>
                <w:sz w:val="20"/>
                <w:szCs w:val="20"/>
              </w:rPr>
              <w:t>Vital interest: To complete registration form details, risk assessment and risk planning, and to ensure we can provide the best tailored support package to meet your needs.  This will be held on our case management system.</w:t>
            </w:r>
          </w:p>
          <w:p w14:paraId="09DB16D3" w14:textId="77777777" w:rsidR="00402080" w:rsidRPr="003F1450" w:rsidRDefault="00402080" w:rsidP="003F1450">
            <w:pPr>
              <w:spacing w:after="120" w:line="240" w:lineRule="auto"/>
              <w:rPr>
                <w:sz w:val="20"/>
                <w:szCs w:val="20"/>
              </w:rPr>
            </w:pPr>
            <w:r>
              <w:rPr>
                <w:sz w:val="20"/>
                <w:szCs w:val="20"/>
              </w:rPr>
              <w:t xml:space="preserve">Valid reason:  To make sure we can provide the best tailored support package to </w:t>
            </w:r>
            <w:r>
              <w:rPr>
                <w:sz w:val="20"/>
                <w:szCs w:val="20"/>
              </w:rPr>
              <w:lastRenderedPageBreak/>
              <w:t>meet your needs, and to ensure safety of you and your family.</w:t>
            </w:r>
          </w:p>
        </w:tc>
      </w:tr>
      <w:tr w:rsidR="00402080" w:rsidRPr="008838FD" w14:paraId="09DB16D9"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D5" w14:textId="77777777" w:rsidR="00402080" w:rsidRPr="003F1450" w:rsidRDefault="00402080" w:rsidP="003F1450">
            <w:pPr>
              <w:spacing w:after="120" w:line="240" w:lineRule="auto"/>
              <w:rPr>
                <w:sz w:val="20"/>
                <w:szCs w:val="20"/>
              </w:rPr>
            </w:pPr>
            <w:r>
              <w:rPr>
                <w:b/>
                <w:sz w:val="20"/>
                <w:szCs w:val="20"/>
              </w:rPr>
              <w:lastRenderedPageBreak/>
              <w:t>Other agency involvement (for yourself or your parent/carer)</w:t>
            </w:r>
          </w:p>
        </w:tc>
        <w:tc>
          <w:tcPr>
            <w:tcW w:w="3260" w:type="dxa"/>
            <w:tcBorders>
              <w:top w:val="single" w:sz="6" w:space="0" w:color="auto"/>
              <w:left w:val="single" w:sz="6" w:space="0" w:color="auto"/>
              <w:bottom w:val="single" w:sz="6" w:space="0" w:color="auto"/>
              <w:right w:val="single" w:sz="6" w:space="0" w:color="auto"/>
            </w:tcBorders>
          </w:tcPr>
          <w:p w14:paraId="09DB16D6"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xml:space="preserve">, your parent/carer, other agencies (as detailed in Appendix 2) at referral, registration, risk assessment, and during support </w:t>
            </w:r>
          </w:p>
        </w:tc>
        <w:tc>
          <w:tcPr>
            <w:tcW w:w="6804" w:type="dxa"/>
            <w:tcBorders>
              <w:top w:val="single" w:sz="6" w:space="0" w:color="auto"/>
              <w:left w:val="single" w:sz="6" w:space="0" w:color="auto"/>
              <w:bottom w:val="single" w:sz="6" w:space="0" w:color="auto"/>
              <w:right w:val="single" w:sz="6" w:space="0" w:color="auto"/>
            </w:tcBorders>
          </w:tcPr>
          <w:p w14:paraId="09DB16D7" w14:textId="77777777" w:rsidR="00402080" w:rsidRDefault="00402080" w:rsidP="008D3D42">
            <w:pPr>
              <w:spacing w:after="120" w:line="240" w:lineRule="auto"/>
              <w:rPr>
                <w:sz w:val="20"/>
                <w:szCs w:val="20"/>
              </w:rPr>
            </w:pPr>
            <w:r>
              <w:rPr>
                <w:sz w:val="20"/>
                <w:szCs w:val="20"/>
              </w:rPr>
              <w:t>Legitimate interest: To complete registration form details, risk assessment and risk planning, and to ensure we can provide the best tailored support package to meet your needs.  This will be held on our case management system.</w:t>
            </w:r>
          </w:p>
          <w:p w14:paraId="09DB16D8" w14:textId="77777777" w:rsidR="00402080" w:rsidRPr="003F1450" w:rsidRDefault="00402080" w:rsidP="00DD1CC4">
            <w:pPr>
              <w:spacing w:after="120" w:line="240" w:lineRule="auto"/>
              <w:rPr>
                <w:sz w:val="20"/>
                <w:szCs w:val="20"/>
              </w:rPr>
            </w:pPr>
            <w:r>
              <w:rPr>
                <w:sz w:val="20"/>
                <w:szCs w:val="20"/>
              </w:rPr>
              <w:t>Valid reason:  To make sure we can provide the best tailored support package to meet your needs, that we co-ordinate this with other agencies to provide the best support for you and avoid duplication.</w:t>
            </w:r>
          </w:p>
        </w:tc>
      </w:tr>
      <w:tr w:rsidR="00402080" w:rsidRPr="008838FD" w14:paraId="09DB16DE"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DA" w14:textId="77777777" w:rsidR="00402080" w:rsidRPr="003F1450" w:rsidRDefault="00402080" w:rsidP="003F1450">
            <w:pPr>
              <w:spacing w:after="120" w:line="240" w:lineRule="auto"/>
              <w:rPr>
                <w:sz w:val="20"/>
                <w:szCs w:val="20"/>
              </w:rPr>
            </w:pPr>
            <w:r>
              <w:rPr>
                <w:b/>
                <w:sz w:val="20"/>
                <w:szCs w:val="20"/>
              </w:rPr>
              <w:t>Your support network (names of people who support you)</w:t>
            </w:r>
          </w:p>
        </w:tc>
        <w:tc>
          <w:tcPr>
            <w:tcW w:w="3260" w:type="dxa"/>
            <w:tcBorders>
              <w:top w:val="single" w:sz="6" w:space="0" w:color="auto"/>
              <w:left w:val="single" w:sz="6" w:space="0" w:color="auto"/>
              <w:bottom w:val="single" w:sz="6" w:space="0" w:color="auto"/>
              <w:right w:val="single" w:sz="6" w:space="0" w:color="auto"/>
            </w:tcBorders>
          </w:tcPr>
          <w:p w14:paraId="09DB16DB"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your parent/carer at registration and risk assessment</w:t>
            </w:r>
          </w:p>
        </w:tc>
        <w:tc>
          <w:tcPr>
            <w:tcW w:w="6804" w:type="dxa"/>
            <w:tcBorders>
              <w:top w:val="single" w:sz="6" w:space="0" w:color="auto"/>
              <w:left w:val="single" w:sz="6" w:space="0" w:color="auto"/>
              <w:bottom w:val="single" w:sz="6" w:space="0" w:color="auto"/>
              <w:right w:val="single" w:sz="6" w:space="0" w:color="auto"/>
            </w:tcBorders>
          </w:tcPr>
          <w:p w14:paraId="09DB16DC" w14:textId="77777777" w:rsidR="00402080" w:rsidRDefault="00402080" w:rsidP="003F1450">
            <w:pPr>
              <w:spacing w:after="120" w:line="240" w:lineRule="auto"/>
              <w:rPr>
                <w:sz w:val="20"/>
                <w:szCs w:val="20"/>
              </w:rPr>
            </w:pPr>
            <w:r>
              <w:rPr>
                <w:sz w:val="20"/>
                <w:szCs w:val="20"/>
              </w:rPr>
              <w:t>Legitimate interest: To complete registration form details, risk assessment and risk planning, and to ensure we can provide the best tailored support package to meet your needs.  This will be held on our case management system.</w:t>
            </w:r>
          </w:p>
          <w:p w14:paraId="09DB16DD" w14:textId="77777777" w:rsidR="00402080" w:rsidRPr="003F1450" w:rsidRDefault="00402080" w:rsidP="003F1450">
            <w:pPr>
              <w:spacing w:after="120" w:line="240" w:lineRule="auto"/>
              <w:rPr>
                <w:sz w:val="20"/>
                <w:szCs w:val="20"/>
              </w:rPr>
            </w:pPr>
            <w:r>
              <w:rPr>
                <w:sz w:val="20"/>
                <w:szCs w:val="20"/>
              </w:rPr>
              <w:t>Valid reason: To aid support planning re: support networks and peer support, and to identify relevant people to you.</w:t>
            </w:r>
          </w:p>
        </w:tc>
      </w:tr>
      <w:tr w:rsidR="00402080" w:rsidRPr="008838FD" w14:paraId="09DB16E3"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DF" w14:textId="77777777" w:rsidR="00402080" w:rsidRDefault="00402080" w:rsidP="003F1450">
            <w:pPr>
              <w:spacing w:after="120" w:line="240" w:lineRule="auto"/>
              <w:rPr>
                <w:b/>
                <w:sz w:val="20"/>
                <w:szCs w:val="20"/>
              </w:rPr>
            </w:pPr>
            <w:r>
              <w:rPr>
                <w:b/>
                <w:sz w:val="20"/>
                <w:szCs w:val="20"/>
              </w:rPr>
              <w:t>Monitoring and Evaluation Consent Form</w:t>
            </w:r>
          </w:p>
        </w:tc>
        <w:tc>
          <w:tcPr>
            <w:tcW w:w="3260" w:type="dxa"/>
            <w:tcBorders>
              <w:top w:val="single" w:sz="6" w:space="0" w:color="auto"/>
              <w:left w:val="single" w:sz="6" w:space="0" w:color="auto"/>
              <w:bottom w:val="single" w:sz="6" w:space="0" w:color="auto"/>
              <w:right w:val="single" w:sz="6" w:space="0" w:color="auto"/>
            </w:tcBorders>
          </w:tcPr>
          <w:p w14:paraId="09DB16E0" w14:textId="77777777" w:rsidR="00402080" w:rsidRDefault="00402080" w:rsidP="003F1450">
            <w:pPr>
              <w:spacing w:after="120" w:line="240" w:lineRule="auto"/>
              <w:rPr>
                <w:sz w:val="20"/>
                <w:szCs w:val="20"/>
              </w:rPr>
            </w:pPr>
            <w:r>
              <w:rPr>
                <w:sz w:val="20"/>
                <w:szCs w:val="20"/>
              </w:rPr>
              <w:t>From you or your parent/ carer at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09DB16E1" w14:textId="77777777" w:rsidR="00402080" w:rsidRDefault="00402080" w:rsidP="003F1450">
            <w:pPr>
              <w:spacing w:after="120" w:line="240" w:lineRule="auto"/>
              <w:rPr>
                <w:sz w:val="20"/>
                <w:szCs w:val="20"/>
              </w:rPr>
            </w:pPr>
            <w:r>
              <w:rPr>
                <w:sz w:val="20"/>
                <w:szCs w:val="20"/>
              </w:rPr>
              <w:t>Consent: To find out whether you would like to take part in routine evaluations, consultations, etc.  Your consent or that of your parent/carer will be gathered at registration or during support and will be held on our case management system.</w:t>
            </w:r>
          </w:p>
          <w:p w14:paraId="09DB16E2" w14:textId="77777777" w:rsidR="00402080" w:rsidRPr="003F1450" w:rsidRDefault="00402080" w:rsidP="003F1450">
            <w:pPr>
              <w:spacing w:after="120" w:line="240" w:lineRule="auto"/>
              <w:rPr>
                <w:sz w:val="20"/>
                <w:szCs w:val="20"/>
              </w:rPr>
            </w:pPr>
            <w:r>
              <w:rPr>
                <w:sz w:val="20"/>
                <w:szCs w:val="20"/>
              </w:rPr>
              <w:t>Valid reason: To assess whether you are happy with our service, to help shape our future service and practice, and to provide anonymised information to funders.</w:t>
            </w:r>
          </w:p>
        </w:tc>
      </w:tr>
      <w:tr w:rsidR="00402080" w:rsidRPr="008838FD" w14:paraId="09DB16E8"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E4" w14:textId="77777777" w:rsidR="00402080" w:rsidRPr="003F1450" w:rsidRDefault="00402080" w:rsidP="003F1450">
            <w:pPr>
              <w:spacing w:after="120" w:line="240" w:lineRule="auto"/>
              <w:rPr>
                <w:sz w:val="20"/>
                <w:szCs w:val="20"/>
              </w:rPr>
            </w:pPr>
            <w:r>
              <w:rPr>
                <w:b/>
                <w:sz w:val="20"/>
                <w:szCs w:val="20"/>
              </w:rPr>
              <w:t>Photograph/Video Recording Consent Form</w:t>
            </w:r>
          </w:p>
        </w:tc>
        <w:tc>
          <w:tcPr>
            <w:tcW w:w="3260" w:type="dxa"/>
            <w:tcBorders>
              <w:top w:val="single" w:sz="6" w:space="0" w:color="auto"/>
              <w:left w:val="single" w:sz="6" w:space="0" w:color="auto"/>
              <w:bottom w:val="single" w:sz="6" w:space="0" w:color="auto"/>
              <w:right w:val="single" w:sz="6" w:space="0" w:color="auto"/>
            </w:tcBorders>
          </w:tcPr>
          <w:p w14:paraId="09DB16E5" w14:textId="77777777" w:rsidR="00402080" w:rsidRPr="003F1450" w:rsidRDefault="00402080" w:rsidP="003F1450">
            <w:pPr>
              <w:spacing w:after="120" w:line="240" w:lineRule="auto"/>
              <w:rPr>
                <w:sz w:val="20"/>
                <w:szCs w:val="20"/>
              </w:rPr>
            </w:pPr>
            <w:r>
              <w:rPr>
                <w:sz w:val="20"/>
                <w:szCs w:val="20"/>
              </w:rPr>
              <w:t>From you or your parent/ carer at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09DB16E6" w14:textId="77777777" w:rsidR="00402080" w:rsidRDefault="00402080" w:rsidP="003F1450">
            <w:pPr>
              <w:spacing w:after="120" w:line="240" w:lineRule="auto"/>
              <w:rPr>
                <w:sz w:val="20"/>
                <w:szCs w:val="20"/>
              </w:rPr>
            </w:pPr>
            <w:r>
              <w:rPr>
                <w:sz w:val="20"/>
                <w:szCs w:val="20"/>
              </w:rPr>
              <w:t>Consent: to find out whether you and/or your parent/carer are OK with us taking photos/filming and what can be included in this, and how this is used.  Consent (or not) will be held on our case management system.</w:t>
            </w:r>
          </w:p>
          <w:p w14:paraId="09DB16E7" w14:textId="77777777" w:rsidR="00402080" w:rsidRPr="003F1450" w:rsidRDefault="00402080" w:rsidP="003F1450">
            <w:pPr>
              <w:spacing w:after="120" w:line="240" w:lineRule="auto"/>
              <w:rPr>
                <w:sz w:val="20"/>
                <w:szCs w:val="20"/>
              </w:rPr>
            </w:pPr>
            <w:r>
              <w:rPr>
                <w:sz w:val="20"/>
                <w:szCs w:val="20"/>
              </w:rPr>
              <w:t>Valid reason: Evidence of support work., to provide anonymised information to funders, other FWA events (with consent)</w:t>
            </w:r>
          </w:p>
        </w:tc>
      </w:tr>
      <w:tr w:rsidR="00402080" w:rsidRPr="008838FD" w14:paraId="09DB16ED"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E9" w14:textId="77777777" w:rsidR="00402080" w:rsidRPr="003F1450" w:rsidRDefault="00402080" w:rsidP="003F1450">
            <w:pPr>
              <w:spacing w:after="120" w:line="240" w:lineRule="auto"/>
              <w:rPr>
                <w:sz w:val="20"/>
                <w:szCs w:val="20"/>
              </w:rPr>
            </w:pPr>
            <w:r>
              <w:rPr>
                <w:b/>
                <w:sz w:val="20"/>
                <w:szCs w:val="20"/>
              </w:rPr>
              <w:t>Your chronology (a list of significant / important events in your life)</w:t>
            </w:r>
          </w:p>
        </w:tc>
        <w:tc>
          <w:tcPr>
            <w:tcW w:w="3260" w:type="dxa"/>
            <w:tcBorders>
              <w:top w:val="single" w:sz="6" w:space="0" w:color="auto"/>
              <w:left w:val="single" w:sz="6" w:space="0" w:color="auto"/>
              <w:bottom w:val="single" w:sz="6" w:space="0" w:color="auto"/>
              <w:right w:val="single" w:sz="6" w:space="0" w:color="auto"/>
            </w:tcBorders>
          </w:tcPr>
          <w:p w14:paraId="09DB16EA" w14:textId="77777777" w:rsidR="00402080" w:rsidRPr="003F1450" w:rsidRDefault="00402080" w:rsidP="003F1450">
            <w:pPr>
              <w:spacing w:after="120" w:line="240" w:lineRule="auto"/>
              <w:rPr>
                <w:sz w:val="20"/>
                <w:szCs w:val="20"/>
              </w:rPr>
            </w:pPr>
            <w:r w:rsidRPr="003F1450">
              <w:rPr>
                <w:sz w:val="20"/>
                <w:szCs w:val="20"/>
              </w:rPr>
              <w:t>From you</w:t>
            </w:r>
            <w:r>
              <w:rPr>
                <w:sz w:val="20"/>
                <w:szCs w:val="20"/>
              </w:rPr>
              <w:t xml:space="preserve"> or your parent/carer at registration</w:t>
            </w:r>
          </w:p>
        </w:tc>
        <w:tc>
          <w:tcPr>
            <w:tcW w:w="6804" w:type="dxa"/>
            <w:tcBorders>
              <w:top w:val="single" w:sz="6" w:space="0" w:color="auto"/>
              <w:left w:val="single" w:sz="6" w:space="0" w:color="auto"/>
              <w:bottom w:val="single" w:sz="6" w:space="0" w:color="auto"/>
              <w:right w:val="single" w:sz="6" w:space="0" w:color="auto"/>
            </w:tcBorders>
          </w:tcPr>
          <w:p w14:paraId="09DB16EB" w14:textId="77777777" w:rsidR="00402080" w:rsidRDefault="00402080" w:rsidP="003F1450">
            <w:pPr>
              <w:spacing w:after="120" w:line="240" w:lineRule="auto"/>
              <w:rPr>
                <w:sz w:val="20"/>
                <w:szCs w:val="20"/>
              </w:rPr>
            </w:pPr>
            <w:r>
              <w:rPr>
                <w:sz w:val="20"/>
                <w:szCs w:val="20"/>
              </w:rPr>
              <w:t xml:space="preserve">Legitimate interest: To help us plan support and assess what your needs might be.  This will be held on our case management system.  </w:t>
            </w:r>
          </w:p>
          <w:p w14:paraId="09DB16EC" w14:textId="77777777" w:rsidR="00402080" w:rsidRPr="003F1450" w:rsidRDefault="00402080" w:rsidP="003F1450">
            <w:pPr>
              <w:spacing w:after="120" w:line="240" w:lineRule="auto"/>
              <w:rPr>
                <w:sz w:val="20"/>
                <w:szCs w:val="20"/>
              </w:rPr>
            </w:pPr>
            <w:r>
              <w:rPr>
                <w:sz w:val="20"/>
                <w:szCs w:val="20"/>
              </w:rPr>
              <w:lastRenderedPageBreak/>
              <w:t>Valid reason: To ensure we can provide the best tailored support package to meet your needs</w:t>
            </w:r>
          </w:p>
        </w:tc>
      </w:tr>
      <w:tr w:rsidR="00402080" w:rsidRPr="008838FD" w14:paraId="09DB16F2"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EE" w14:textId="66AFC6D4" w:rsidR="00402080" w:rsidRPr="003F1450" w:rsidRDefault="00402080" w:rsidP="003F1450">
            <w:pPr>
              <w:spacing w:after="120" w:line="240" w:lineRule="auto"/>
              <w:rPr>
                <w:sz w:val="20"/>
                <w:szCs w:val="20"/>
              </w:rPr>
            </w:pPr>
            <w:r>
              <w:rPr>
                <w:b/>
                <w:sz w:val="20"/>
                <w:szCs w:val="20"/>
              </w:rPr>
              <w:lastRenderedPageBreak/>
              <w:t xml:space="preserve">Your support plan/review (information about you relating to the Wellbeing Indicators – Safe, Healthy, Achieving, Nurtured, Active, Respected, Responsible, Included) and </w:t>
            </w:r>
            <w:r w:rsidR="0009799B">
              <w:rPr>
                <w:b/>
                <w:sz w:val="20"/>
                <w:szCs w:val="20"/>
              </w:rPr>
              <w:t>a</w:t>
            </w:r>
            <w:r>
              <w:rPr>
                <w:b/>
                <w:sz w:val="20"/>
                <w:szCs w:val="20"/>
              </w:rPr>
              <w:t xml:space="preserve"> list of actions for your support plan</w:t>
            </w:r>
          </w:p>
        </w:tc>
        <w:tc>
          <w:tcPr>
            <w:tcW w:w="3260" w:type="dxa"/>
            <w:tcBorders>
              <w:top w:val="single" w:sz="6" w:space="0" w:color="auto"/>
              <w:left w:val="single" w:sz="6" w:space="0" w:color="auto"/>
              <w:bottom w:val="single" w:sz="6" w:space="0" w:color="auto"/>
              <w:right w:val="single" w:sz="6" w:space="0" w:color="auto"/>
            </w:tcBorders>
          </w:tcPr>
          <w:p w14:paraId="09DB16EF" w14:textId="77777777" w:rsidR="00402080" w:rsidRPr="003F1450" w:rsidRDefault="00402080" w:rsidP="003F1450">
            <w:pPr>
              <w:spacing w:after="120" w:line="240" w:lineRule="auto"/>
              <w:rPr>
                <w:sz w:val="20"/>
                <w:szCs w:val="20"/>
              </w:rPr>
            </w:pPr>
            <w:r>
              <w:rPr>
                <w:sz w:val="20"/>
                <w:szCs w:val="20"/>
              </w:rPr>
              <w:t>From you or your parent/carer during support</w:t>
            </w:r>
          </w:p>
        </w:tc>
        <w:tc>
          <w:tcPr>
            <w:tcW w:w="6804" w:type="dxa"/>
            <w:tcBorders>
              <w:top w:val="single" w:sz="6" w:space="0" w:color="auto"/>
              <w:left w:val="single" w:sz="6" w:space="0" w:color="auto"/>
              <w:bottom w:val="single" w:sz="6" w:space="0" w:color="auto"/>
              <w:right w:val="single" w:sz="6" w:space="0" w:color="auto"/>
            </w:tcBorders>
          </w:tcPr>
          <w:p w14:paraId="09DB16F0" w14:textId="77777777" w:rsidR="00402080" w:rsidRDefault="00402080" w:rsidP="003F1450">
            <w:pPr>
              <w:spacing w:after="120" w:line="240" w:lineRule="auto"/>
              <w:rPr>
                <w:sz w:val="20"/>
                <w:szCs w:val="20"/>
              </w:rPr>
            </w:pPr>
            <w:r>
              <w:rPr>
                <w:sz w:val="20"/>
                <w:szCs w:val="20"/>
              </w:rPr>
              <w:t xml:space="preserve">Legitimate interest: Support plans and reviews help us plan support and assess what your needs might be.  This will be held on our case management system.  </w:t>
            </w:r>
          </w:p>
          <w:p w14:paraId="09DB16F1" w14:textId="77777777" w:rsidR="00402080" w:rsidRPr="003F1450" w:rsidRDefault="00402080" w:rsidP="003F1450">
            <w:pPr>
              <w:spacing w:after="120" w:line="240" w:lineRule="auto"/>
              <w:rPr>
                <w:sz w:val="20"/>
                <w:szCs w:val="20"/>
              </w:rPr>
            </w:pPr>
            <w:r>
              <w:rPr>
                <w:sz w:val="20"/>
                <w:szCs w:val="20"/>
              </w:rPr>
              <w:t>Valid reason: To ensure we can provide the best tailored support package to meet your needs</w:t>
            </w:r>
          </w:p>
        </w:tc>
      </w:tr>
      <w:tr w:rsidR="00402080" w:rsidRPr="008838FD" w14:paraId="09DB16F7" w14:textId="77777777" w:rsidTr="00D66BF0">
        <w:trPr>
          <w:gridAfter w:val="1"/>
          <w:wAfter w:w="4184" w:type="dxa"/>
        </w:trPr>
        <w:tc>
          <w:tcPr>
            <w:tcW w:w="3991" w:type="dxa"/>
            <w:tcBorders>
              <w:top w:val="single" w:sz="6" w:space="0" w:color="auto"/>
              <w:left w:val="single" w:sz="6" w:space="0" w:color="auto"/>
              <w:bottom w:val="single" w:sz="6" w:space="0" w:color="auto"/>
              <w:right w:val="single" w:sz="6" w:space="0" w:color="auto"/>
            </w:tcBorders>
          </w:tcPr>
          <w:p w14:paraId="09DB16F3" w14:textId="77777777" w:rsidR="00402080" w:rsidRPr="008D3D42" w:rsidRDefault="00402080" w:rsidP="003F1450">
            <w:pPr>
              <w:spacing w:after="120" w:line="240" w:lineRule="auto"/>
              <w:rPr>
                <w:b/>
                <w:sz w:val="20"/>
                <w:szCs w:val="20"/>
              </w:rPr>
            </w:pPr>
            <w:r w:rsidRPr="008D3D42">
              <w:rPr>
                <w:b/>
                <w:sz w:val="20"/>
                <w:szCs w:val="20"/>
              </w:rPr>
              <w:t>Support work resources</w:t>
            </w:r>
            <w:r>
              <w:rPr>
                <w:b/>
                <w:sz w:val="20"/>
                <w:szCs w:val="20"/>
              </w:rPr>
              <w:t xml:space="preserve"> (work books, work sheets, posters, drawings, customised resource tools)</w:t>
            </w:r>
          </w:p>
        </w:tc>
        <w:tc>
          <w:tcPr>
            <w:tcW w:w="3260" w:type="dxa"/>
            <w:tcBorders>
              <w:top w:val="single" w:sz="6" w:space="0" w:color="auto"/>
              <w:left w:val="single" w:sz="6" w:space="0" w:color="auto"/>
              <w:bottom w:val="single" w:sz="6" w:space="0" w:color="auto"/>
              <w:right w:val="single" w:sz="6" w:space="0" w:color="auto"/>
            </w:tcBorders>
          </w:tcPr>
          <w:p w14:paraId="09DB16F4" w14:textId="77777777" w:rsidR="00402080" w:rsidRPr="003F1450" w:rsidRDefault="00402080" w:rsidP="003F1450">
            <w:pPr>
              <w:spacing w:after="120" w:line="240" w:lineRule="auto"/>
              <w:rPr>
                <w:sz w:val="20"/>
                <w:szCs w:val="20"/>
              </w:rPr>
            </w:pPr>
            <w:r>
              <w:rPr>
                <w:sz w:val="20"/>
                <w:szCs w:val="20"/>
              </w:rPr>
              <w:t>From you and your key worker during support</w:t>
            </w:r>
          </w:p>
        </w:tc>
        <w:tc>
          <w:tcPr>
            <w:tcW w:w="6804" w:type="dxa"/>
            <w:tcBorders>
              <w:top w:val="single" w:sz="6" w:space="0" w:color="auto"/>
              <w:left w:val="single" w:sz="6" w:space="0" w:color="auto"/>
              <w:bottom w:val="single" w:sz="6" w:space="0" w:color="auto"/>
              <w:right w:val="single" w:sz="6" w:space="0" w:color="auto"/>
            </w:tcBorders>
          </w:tcPr>
          <w:p w14:paraId="09DB16F5" w14:textId="77777777" w:rsidR="00402080" w:rsidRDefault="00402080" w:rsidP="00303064">
            <w:pPr>
              <w:spacing w:after="120" w:line="240" w:lineRule="auto"/>
              <w:rPr>
                <w:sz w:val="20"/>
                <w:szCs w:val="20"/>
              </w:rPr>
            </w:pPr>
            <w:r>
              <w:rPr>
                <w:sz w:val="20"/>
                <w:szCs w:val="20"/>
              </w:rPr>
              <w:t>Resources and work completed by you will be held on our case management system to evidence your work and any progress.  Visual evidence.</w:t>
            </w:r>
          </w:p>
          <w:p w14:paraId="09DB16F6" w14:textId="77777777" w:rsidR="00402080" w:rsidRPr="003F1450" w:rsidRDefault="00402080" w:rsidP="00303064">
            <w:pPr>
              <w:spacing w:after="120" w:line="240" w:lineRule="auto"/>
              <w:rPr>
                <w:sz w:val="20"/>
                <w:szCs w:val="20"/>
              </w:rPr>
            </w:pPr>
            <w:r>
              <w:rPr>
                <w:sz w:val="20"/>
                <w:szCs w:val="20"/>
              </w:rPr>
              <w:t>Valid reason: To ensure we can provide the best tailored support package to meet your needs and to gauge any changes in your feelings and circumstances during support.</w:t>
            </w:r>
          </w:p>
        </w:tc>
      </w:tr>
      <w:tr w:rsidR="00402080" w:rsidRPr="008838FD" w14:paraId="09DB16FE" w14:textId="77777777" w:rsidTr="00D66BF0">
        <w:tc>
          <w:tcPr>
            <w:tcW w:w="3991" w:type="dxa"/>
            <w:tcBorders>
              <w:top w:val="single" w:sz="6" w:space="0" w:color="auto"/>
              <w:left w:val="single" w:sz="6" w:space="0" w:color="auto"/>
              <w:bottom w:val="single" w:sz="6" w:space="0" w:color="auto"/>
              <w:right w:val="single" w:sz="6" w:space="0" w:color="auto"/>
            </w:tcBorders>
          </w:tcPr>
          <w:p w14:paraId="09DB16F8" w14:textId="77777777" w:rsidR="00402080" w:rsidRPr="008D3D42" w:rsidRDefault="00402080" w:rsidP="00D66BF0">
            <w:pPr>
              <w:spacing w:after="120" w:line="240" w:lineRule="auto"/>
              <w:rPr>
                <w:b/>
                <w:sz w:val="20"/>
                <w:szCs w:val="20"/>
              </w:rPr>
            </w:pPr>
            <w:r>
              <w:rPr>
                <w:b/>
                <w:sz w:val="20"/>
                <w:szCs w:val="20"/>
              </w:rPr>
              <w:t>CCTV Images</w:t>
            </w:r>
          </w:p>
        </w:tc>
        <w:tc>
          <w:tcPr>
            <w:tcW w:w="3260" w:type="dxa"/>
            <w:tcBorders>
              <w:top w:val="single" w:sz="6" w:space="0" w:color="auto"/>
              <w:left w:val="single" w:sz="6" w:space="0" w:color="auto"/>
              <w:bottom w:val="single" w:sz="6" w:space="0" w:color="auto"/>
              <w:right w:val="single" w:sz="6" w:space="0" w:color="auto"/>
            </w:tcBorders>
          </w:tcPr>
          <w:p w14:paraId="09DB16F9" w14:textId="3BF2DD9B" w:rsidR="00402080" w:rsidRDefault="00402080" w:rsidP="00D66BF0">
            <w:pPr>
              <w:spacing w:after="120" w:line="240" w:lineRule="auto"/>
              <w:rPr>
                <w:sz w:val="20"/>
                <w:szCs w:val="20"/>
              </w:rPr>
            </w:pPr>
            <w:r>
              <w:rPr>
                <w:sz w:val="20"/>
                <w:szCs w:val="20"/>
              </w:rPr>
              <w:t xml:space="preserve">CCTV system in </w:t>
            </w:r>
            <w:r w:rsidR="0009799B">
              <w:rPr>
                <w:sz w:val="20"/>
                <w:szCs w:val="20"/>
              </w:rPr>
              <w:t>purpose-built</w:t>
            </w:r>
            <w:r>
              <w:rPr>
                <w:sz w:val="20"/>
                <w:szCs w:val="20"/>
              </w:rPr>
              <w:t xml:space="preserve"> refuge</w:t>
            </w:r>
          </w:p>
        </w:tc>
        <w:tc>
          <w:tcPr>
            <w:tcW w:w="6804" w:type="dxa"/>
            <w:tcBorders>
              <w:top w:val="single" w:sz="6" w:space="0" w:color="auto"/>
              <w:left w:val="single" w:sz="6" w:space="0" w:color="auto"/>
              <w:bottom w:val="single" w:sz="6" w:space="0" w:color="auto"/>
              <w:right w:val="single" w:sz="6" w:space="0" w:color="auto"/>
            </w:tcBorders>
          </w:tcPr>
          <w:p w14:paraId="09DB16FA" w14:textId="77777777" w:rsidR="00402080" w:rsidRDefault="00402080" w:rsidP="00D66BF0">
            <w:pPr>
              <w:spacing w:after="120" w:line="240" w:lineRule="auto"/>
              <w:rPr>
                <w:sz w:val="20"/>
                <w:szCs w:val="20"/>
              </w:rPr>
            </w:pPr>
            <w:r>
              <w:rPr>
                <w:sz w:val="20"/>
                <w:szCs w:val="20"/>
              </w:rPr>
              <w:t>Legitimate interests</w:t>
            </w:r>
          </w:p>
          <w:p w14:paraId="09DB16FB" w14:textId="77777777" w:rsidR="00402080" w:rsidRDefault="00402080" w:rsidP="00D66BF0">
            <w:pPr>
              <w:spacing w:after="120" w:line="240" w:lineRule="auto"/>
              <w:rPr>
                <w:sz w:val="20"/>
                <w:szCs w:val="20"/>
              </w:rPr>
            </w:pPr>
            <w:r>
              <w:rPr>
                <w:sz w:val="20"/>
                <w:szCs w:val="20"/>
              </w:rPr>
              <w:t>For the prevention and detection of crime against service users, staff and the property.</w:t>
            </w:r>
          </w:p>
          <w:p w14:paraId="09DB16FC" w14:textId="77777777" w:rsidR="00402080" w:rsidRDefault="00402080" w:rsidP="00D66BF0">
            <w:pPr>
              <w:spacing w:after="120" w:line="240" w:lineRule="auto"/>
              <w:rPr>
                <w:sz w:val="20"/>
                <w:szCs w:val="20"/>
              </w:rPr>
            </w:pPr>
            <w:r>
              <w:rPr>
                <w:sz w:val="20"/>
                <w:szCs w:val="20"/>
              </w:rPr>
              <w:t xml:space="preserve">To ensure the safety of all residents and staff. </w:t>
            </w:r>
          </w:p>
        </w:tc>
        <w:tc>
          <w:tcPr>
            <w:tcW w:w="4184" w:type="dxa"/>
          </w:tcPr>
          <w:p w14:paraId="09DB16FD" w14:textId="77777777" w:rsidR="00402080" w:rsidRPr="008838FD" w:rsidRDefault="00402080" w:rsidP="00D66BF0"/>
        </w:tc>
      </w:tr>
      <w:bookmarkEnd w:id="3"/>
    </w:tbl>
    <w:p w14:paraId="09DB16FF" w14:textId="77777777" w:rsidR="00402080" w:rsidRPr="003F1450" w:rsidRDefault="00402080" w:rsidP="003F1450">
      <w:pPr>
        <w:spacing w:after="0" w:line="240" w:lineRule="auto"/>
        <w:rPr>
          <w:sz w:val="24"/>
          <w:szCs w:val="24"/>
        </w:rPr>
        <w:sectPr w:rsidR="00402080" w:rsidRPr="003F1450" w:rsidSect="003C4994">
          <w:pgSz w:w="16840" w:h="11900" w:orient="landscape"/>
          <w:pgMar w:top="1701" w:right="1701" w:bottom="1701" w:left="964" w:header="720" w:footer="567" w:gutter="0"/>
          <w:pgNumType w:start="1"/>
          <w:cols w:space="720"/>
          <w:titlePg/>
          <w:docGrid w:linePitch="360"/>
        </w:sectPr>
      </w:pPr>
    </w:p>
    <w:p w14:paraId="09DB1700" w14:textId="17DC2D5C" w:rsidR="00402080" w:rsidRDefault="00402080" w:rsidP="00644C50">
      <w:pPr>
        <w:spacing w:after="120" w:line="360" w:lineRule="auto"/>
        <w:jc w:val="center"/>
        <w:rPr>
          <w:b/>
          <w:color w:val="45727A"/>
          <w:sz w:val="32"/>
          <w:szCs w:val="32"/>
        </w:rPr>
      </w:pPr>
      <w:r>
        <w:rPr>
          <w:b/>
          <w:color w:val="45727A"/>
          <w:sz w:val="32"/>
          <w:szCs w:val="32"/>
        </w:rPr>
        <w:lastRenderedPageBreak/>
        <w:t xml:space="preserve">Who we may share your information </w:t>
      </w:r>
      <w:r w:rsidR="0009799B">
        <w:rPr>
          <w:b/>
          <w:color w:val="45727A"/>
          <w:sz w:val="32"/>
          <w:szCs w:val="32"/>
        </w:rPr>
        <w:t>with (</w:t>
      </w:r>
      <w:r>
        <w:rPr>
          <w:b/>
          <w:color w:val="45727A"/>
          <w:sz w:val="32"/>
          <w:szCs w:val="32"/>
        </w:rPr>
        <w:t>appendix 2)</w:t>
      </w:r>
    </w:p>
    <w:p w14:paraId="09DB1701" w14:textId="77777777" w:rsidR="00402080" w:rsidRDefault="00402080" w:rsidP="00644C50">
      <w:pPr>
        <w:spacing w:after="120" w:line="360" w:lineRule="auto"/>
        <w:jc w:val="center"/>
        <w:rPr>
          <w:b/>
          <w:color w:val="45727A"/>
          <w:sz w:val="32"/>
          <w:szCs w:val="32"/>
        </w:rPr>
      </w:pPr>
    </w:p>
    <w:p w14:paraId="09DB1702" w14:textId="77777777" w:rsidR="00402080" w:rsidRDefault="00402080" w:rsidP="00644C50">
      <w:r w:rsidRPr="008F6FCA">
        <w:t xml:space="preserve">In providing </w:t>
      </w:r>
      <w:r>
        <w:t>our services Grampian Women’s Aid will normally only share personal information with another agency/organisation with your permission.  Agencies that we may need to share information with (to ensure we meet your best interests and support you the best we can) are:</w:t>
      </w:r>
    </w:p>
    <w:p w14:paraId="09DB1703" w14:textId="77777777" w:rsidR="00402080" w:rsidRPr="00B950F5" w:rsidRDefault="00402080" w:rsidP="00644C50">
      <w:pPr>
        <w:pStyle w:val="ListParagraph"/>
        <w:numPr>
          <w:ilvl w:val="0"/>
          <w:numId w:val="2"/>
        </w:numPr>
        <w:spacing w:line="259" w:lineRule="auto"/>
        <w:rPr>
          <w:lang w:val="en-GB"/>
        </w:rPr>
      </w:pPr>
      <w:r w:rsidRPr="008F6FCA">
        <w:rPr>
          <w:lang w:val="en-GB"/>
        </w:rPr>
        <w:t>Other Women’s Aid groups</w:t>
      </w:r>
    </w:p>
    <w:p w14:paraId="09DB1704" w14:textId="77777777" w:rsidR="00402080" w:rsidRPr="008F6FCA" w:rsidRDefault="00402080" w:rsidP="00644C50">
      <w:pPr>
        <w:pStyle w:val="ListParagraph"/>
        <w:numPr>
          <w:ilvl w:val="0"/>
          <w:numId w:val="2"/>
        </w:numPr>
        <w:spacing w:line="259" w:lineRule="auto"/>
        <w:rPr>
          <w:lang w:val="en-GB"/>
        </w:rPr>
      </w:pPr>
      <w:r w:rsidRPr="008F6FCA">
        <w:rPr>
          <w:lang w:val="en-GB"/>
        </w:rPr>
        <w:t>Health</w:t>
      </w:r>
      <w:r>
        <w:rPr>
          <w:lang w:val="en-GB"/>
        </w:rPr>
        <w:t xml:space="preserve"> (Health Visitor, GP, School Nurse, Psychologist, Psychiatrist, BEST Healthy Eating, Mental Health Services, CPN)</w:t>
      </w:r>
    </w:p>
    <w:p w14:paraId="09DB1705" w14:textId="77777777" w:rsidR="00402080" w:rsidRPr="008F6FCA" w:rsidRDefault="00402080" w:rsidP="00644C50">
      <w:pPr>
        <w:pStyle w:val="ListParagraph"/>
        <w:numPr>
          <w:ilvl w:val="0"/>
          <w:numId w:val="2"/>
        </w:numPr>
        <w:spacing w:line="259" w:lineRule="auto"/>
        <w:rPr>
          <w:lang w:val="en-GB"/>
        </w:rPr>
      </w:pPr>
      <w:r w:rsidRPr="008F6FCA">
        <w:rPr>
          <w:lang w:val="en-GB"/>
        </w:rPr>
        <w:t>Education</w:t>
      </w:r>
      <w:r>
        <w:rPr>
          <w:lang w:val="en-GB"/>
        </w:rPr>
        <w:t xml:space="preserve"> (School, Nursery, College, 16+ Key Worker, Adult Education)</w:t>
      </w:r>
    </w:p>
    <w:p w14:paraId="09DB1706" w14:textId="4629E2C4" w:rsidR="00402080" w:rsidRPr="008F6FCA" w:rsidRDefault="0009799B" w:rsidP="00644C50">
      <w:pPr>
        <w:pStyle w:val="ListParagraph"/>
        <w:numPr>
          <w:ilvl w:val="0"/>
          <w:numId w:val="2"/>
        </w:numPr>
        <w:spacing w:line="259" w:lineRule="auto"/>
        <w:rPr>
          <w:lang w:val="en-GB"/>
        </w:rPr>
      </w:pPr>
      <w:r>
        <w:rPr>
          <w:lang w:val="en-GB"/>
        </w:rPr>
        <w:t>Aberdeenshire Council, Aberdeen City Council and</w:t>
      </w:r>
      <w:r w:rsidR="00402080">
        <w:rPr>
          <w:lang w:val="en-GB"/>
        </w:rPr>
        <w:t xml:space="preserve"> other local authorities (Housing, Social Work Children and Families, Social Work Adult Services, Social Work Criminal Justice, Child Protection, Adult Protection, Education Services, Transport Services)</w:t>
      </w:r>
    </w:p>
    <w:p w14:paraId="09DB1707" w14:textId="77777777" w:rsidR="00402080" w:rsidRDefault="00402080" w:rsidP="00644C50">
      <w:pPr>
        <w:pStyle w:val="ListParagraph"/>
        <w:numPr>
          <w:ilvl w:val="0"/>
          <w:numId w:val="2"/>
        </w:numPr>
        <w:spacing w:line="259" w:lineRule="auto"/>
        <w:rPr>
          <w:lang w:val="en-GB"/>
        </w:rPr>
      </w:pPr>
      <w:r>
        <w:rPr>
          <w:lang w:val="en-GB"/>
        </w:rPr>
        <w:t>Police</w:t>
      </w:r>
    </w:p>
    <w:p w14:paraId="09DB1708" w14:textId="77777777" w:rsidR="00402080" w:rsidRDefault="00402080" w:rsidP="00644C50">
      <w:pPr>
        <w:pStyle w:val="ListParagraph"/>
        <w:numPr>
          <w:ilvl w:val="0"/>
          <w:numId w:val="2"/>
        </w:numPr>
        <w:spacing w:line="259" w:lineRule="auto"/>
        <w:rPr>
          <w:lang w:val="en-GB"/>
        </w:rPr>
      </w:pPr>
      <w:r>
        <w:rPr>
          <w:lang w:val="en-GB"/>
        </w:rPr>
        <w:t>Public Protection Unit / Domestic Abuse Unit</w:t>
      </w:r>
    </w:p>
    <w:p w14:paraId="09DB1709" w14:textId="77777777" w:rsidR="00402080" w:rsidRPr="00520996" w:rsidRDefault="00402080" w:rsidP="00644C50">
      <w:pPr>
        <w:pStyle w:val="ListParagraph"/>
        <w:numPr>
          <w:ilvl w:val="0"/>
          <w:numId w:val="2"/>
        </w:numPr>
        <w:spacing w:line="259" w:lineRule="auto"/>
        <w:rPr>
          <w:lang w:val="en-GB"/>
        </w:rPr>
      </w:pPr>
      <w:r>
        <w:rPr>
          <w:lang w:val="en-GB"/>
        </w:rPr>
        <w:t>The Job Centre</w:t>
      </w:r>
    </w:p>
    <w:p w14:paraId="09DB170A" w14:textId="77777777" w:rsidR="00402080" w:rsidRDefault="00402080" w:rsidP="00644C50">
      <w:pPr>
        <w:pStyle w:val="ListParagraph"/>
        <w:numPr>
          <w:ilvl w:val="0"/>
          <w:numId w:val="2"/>
        </w:numPr>
        <w:spacing w:line="259" w:lineRule="auto"/>
        <w:rPr>
          <w:lang w:val="en-GB"/>
        </w:rPr>
      </w:pPr>
      <w:r>
        <w:rPr>
          <w:lang w:val="en-GB"/>
        </w:rPr>
        <w:t>Department for Work &amp; Pensions</w:t>
      </w:r>
    </w:p>
    <w:p w14:paraId="09DB170B" w14:textId="77777777" w:rsidR="00402080" w:rsidRDefault="00402080" w:rsidP="00644C50">
      <w:pPr>
        <w:pStyle w:val="ListParagraph"/>
        <w:numPr>
          <w:ilvl w:val="0"/>
          <w:numId w:val="2"/>
        </w:numPr>
        <w:spacing w:line="259" w:lineRule="auto"/>
        <w:rPr>
          <w:lang w:val="en-GB"/>
        </w:rPr>
      </w:pPr>
      <w:r>
        <w:rPr>
          <w:lang w:val="en-GB"/>
        </w:rPr>
        <w:t>Children’s Rights Grampian</w:t>
      </w:r>
    </w:p>
    <w:p w14:paraId="09DB170C" w14:textId="2A87CA49" w:rsidR="00402080" w:rsidRDefault="0009799B" w:rsidP="00644C50">
      <w:pPr>
        <w:pStyle w:val="ListParagraph"/>
        <w:numPr>
          <w:ilvl w:val="0"/>
          <w:numId w:val="2"/>
        </w:numPr>
        <w:spacing w:line="259" w:lineRule="auto"/>
        <w:rPr>
          <w:lang w:val="en-GB"/>
        </w:rPr>
      </w:pPr>
      <w:r>
        <w:rPr>
          <w:lang w:val="en-GB"/>
        </w:rPr>
        <w:t>Rape Crisis Grampian</w:t>
      </w:r>
    </w:p>
    <w:p w14:paraId="09DB1711" w14:textId="77777777" w:rsidR="00402080" w:rsidRDefault="00402080" w:rsidP="00644C50">
      <w:pPr>
        <w:pStyle w:val="ListParagraph"/>
        <w:numPr>
          <w:ilvl w:val="0"/>
          <w:numId w:val="2"/>
        </w:numPr>
        <w:spacing w:line="259" w:lineRule="auto"/>
        <w:rPr>
          <w:lang w:val="en-GB"/>
        </w:rPr>
      </w:pPr>
      <w:r>
        <w:rPr>
          <w:lang w:val="en-GB"/>
        </w:rPr>
        <w:t>Homestart</w:t>
      </w:r>
    </w:p>
    <w:p w14:paraId="09DB1712" w14:textId="77777777" w:rsidR="00402080" w:rsidRDefault="00402080" w:rsidP="00644C50">
      <w:pPr>
        <w:pStyle w:val="ListParagraph"/>
        <w:numPr>
          <w:ilvl w:val="0"/>
          <w:numId w:val="2"/>
        </w:numPr>
        <w:spacing w:line="259" w:lineRule="auto"/>
        <w:rPr>
          <w:lang w:val="en-GB"/>
        </w:rPr>
      </w:pPr>
      <w:r>
        <w:rPr>
          <w:lang w:val="en-GB"/>
        </w:rPr>
        <w:t>Penumbra</w:t>
      </w:r>
    </w:p>
    <w:p w14:paraId="09DB1713" w14:textId="77777777" w:rsidR="00402080" w:rsidRDefault="00402080" w:rsidP="00644C50">
      <w:pPr>
        <w:pStyle w:val="ListParagraph"/>
        <w:numPr>
          <w:ilvl w:val="0"/>
          <w:numId w:val="2"/>
        </w:numPr>
        <w:spacing w:line="259" w:lineRule="auto"/>
        <w:rPr>
          <w:lang w:val="en-GB"/>
        </w:rPr>
      </w:pPr>
      <w:r>
        <w:rPr>
          <w:lang w:val="en-GB"/>
        </w:rPr>
        <w:t>Family Support in Grampian</w:t>
      </w:r>
    </w:p>
    <w:p w14:paraId="09DB1714" w14:textId="77777777" w:rsidR="00402080" w:rsidRPr="00472D28" w:rsidRDefault="00402080" w:rsidP="00644C50">
      <w:pPr>
        <w:pStyle w:val="ListParagraph"/>
        <w:numPr>
          <w:ilvl w:val="0"/>
          <w:numId w:val="2"/>
        </w:numPr>
        <w:spacing w:line="259" w:lineRule="auto"/>
        <w:rPr>
          <w:lang w:val="en-GB"/>
        </w:rPr>
      </w:pPr>
      <w:r>
        <w:rPr>
          <w:lang w:val="en-GB"/>
        </w:rPr>
        <w:t>Addiction Services</w:t>
      </w:r>
    </w:p>
    <w:p w14:paraId="09DB1717" w14:textId="77777777" w:rsidR="00402080" w:rsidRDefault="00402080" w:rsidP="00644C50">
      <w:pPr>
        <w:pStyle w:val="ListParagraph"/>
        <w:numPr>
          <w:ilvl w:val="0"/>
          <w:numId w:val="2"/>
        </w:numPr>
        <w:spacing w:line="259" w:lineRule="auto"/>
        <w:rPr>
          <w:lang w:val="en-GB"/>
        </w:rPr>
      </w:pPr>
      <w:r>
        <w:rPr>
          <w:lang w:val="en-GB"/>
        </w:rPr>
        <w:t>Centre for the Vulnerable Child</w:t>
      </w:r>
    </w:p>
    <w:p w14:paraId="09DB1718" w14:textId="77777777" w:rsidR="00402080" w:rsidRDefault="00402080" w:rsidP="00644C50">
      <w:pPr>
        <w:pStyle w:val="ListParagraph"/>
        <w:numPr>
          <w:ilvl w:val="0"/>
          <w:numId w:val="2"/>
        </w:numPr>
        <w:spacing w:line="259" w:lineRule="auto"/>
        <w:rPr>
          <w:lang w:val="en-GB"/>
        </w:rPr>
      </w:pPr>
      <w:r>
        <w:rPr>
          <w:lang w:val="en-GB"/>
        </w:rPr>
        <w:t>CAMHS (including CAMHS Primary Mental Health Workers)</w:t>
      </w:r>
    </w:p>
    <w:p w14:paraId="09DB1719" w14:textId="77777777" w:rsidR="00402080" w:rsidRPr="00472D28" w:rsidRDefault="00402080" w:rsidP="00644C50">
      <w:pPr>
        <w:pStyle w:val="ListParagraph"/>
        <w:numPr>
          <w:ilvl w:val="0"/>
          <w:numId w:val="2"/>
        </w:numPr>
        <w:spacing w:line="259" w:lineRule="auto"/>
        <w:rPr>
          <w:lang w:val="en-GB"/>
        </w:rPr>
      </w:pPr>
      <w:r>
        <w:rPr>
          <w:lang w:val="en-GB"/>
        </w:rPr>
        <w:t>Family and Community Support Team</w:t>
      </w:r>
    </w:p>
    <w:p w14:paraId="09DB171D" w14:textId="77777777" w:rsidR="00402080" w:rsidRDefault="00402080" w:rsidP="00644C50">
      <w:pPr>
        <w:pStyle w:val="ListParagraph"/>
        <w:numPr>
          <w:ilvl w:val="0"/>
          <w:numId w:val="2"/>
        </w:numPr>
        <w:spacing w:line="259" w:lineRule="auto"/>
        <w:rPr>
          <w:lang w:val="en-GB"/>
        </w:rPr>
      </w:pPr>
      <w:r>
        <w:rPr>
          <w:lang w:val="en-GB"/>
        </w:rPr>
        <w:t>Includem</w:t>
      </w:r>
    </w:p>
    <w:p w14:paraId="09DB171E" w14:textId="77777777" w:rsidR="00402080" w:rsidRDefault="00402080" w:rsidP="00644C50">
      <w:pPr>
        <w:pStyle w:val="ListParagraph"/>
        <w:numPr>
          <w:ilvl w:val="0"/>
          <w:numId w:val="2"/>
        </w:numPr>
        <w:spacing w:line="259" w:lineRule="auto"/>
        <w:rPr>
          <w:lang w:val="en-GB"/>
        </w:rPr>
      </w:pPr>
      <w:r>
        <w:rPr>
          <w:lang w:val="en-GB"/>
        </w:rPr>
        <w:t>Youth 1</w:t>
      </w:r>
      <w:r w:rsidRPr="00B950F5">
        <w:rPr>
          <w:vertAlign w:val="superscript"/>
          <w:lang w:val="en-GB"/>
        </w:rPr>
        <w:t>st</w:t>
      </w:r>
    </w:p>
    <w:p w14:paraId="09DB171F" w14:textId="77777777" w:rsidR="00402080" w:rsidRDefault="00402080" w:rsidP="00644C50">
      <w:pPr>
        <w:pStyle w:val="ListParagraph"/>
        <w:numPr>
          <w:ilvl w:val="0"/>
          <w:numId w:val="2"/>
        </w:numPr>
        <w:spacing w:line="259" w:lineRule="auto"/>
        <w:rPr>
          <w:lang w:val="en-GB"/>
        </w:rPr>
      </w:pPr>
      <w:r>
        <w:rPr>
          <w:lang w:val="en-GB"/>
        </w:rPr>
        <w:t>Barnardos</w:t>
      </w:r>
    </w:p>
    <w:p w14:paraId="09DB1720" w14:textId="77777777" w:rsidR="00402080" w:rsidRDefault="00402080" w:rsidP="00644C50">
      <w:pPr>
        <w:pStyle w:val="ListParagraph"/>
        <w:numPr>
          <w:ilvl w:val="0"/>
          <w:numId w:val="2"/>
        </w:numPr>
        <w:spacing w:line="259" w:lineRule="auto"/>
        <w:rPr>
          <w:lang w:val="en-GB"/>
        </w:rPr>
      </w:pPr>
      <w:r>
        <w:rPr>
          <w:lang w:val="en-GB"/>
        </w:rPr>
        <w:t>Young Carers</w:t>
      </w:r>
    </w:p>
    <w:p w14:paraId="09DB1722" w14:textId="77777777" w:rsidR="00402080" w:rsidRDefault="00402080" w:rsidP="00644C50">
      <w:pPr>
        <w:pStyle w:val="ListParagraph"/>
        <w:numPr>
          <w:ilvl w:val="0"/>
          <w:numId w:val="2"/>
        </w:numPr>
        <w:spacing w:line="259" w:lineRule="auto"/>
        <w:rPr>
          <w:lang w:val="en-GB"/>
        </w:rPr>
      </w:pPr>
      <w:r>
        <w:rPr>
          <w:lang w:val="en-GB"/>
        </w:rPr>
        <w:t>Clothes Bank</w:t>
      </w:r>
    </w:p>
    <w:p w14:paraId="09DB1723" w14:textId="77777777" w:rsidR="00402080" w:rsidRDefault="00402080" w:rsidP="00644C50">
      <w:pPr>
        <w:pStyle w:val="ListParagraph"/>
        <w:numPr>
          <w:ilvl w:val="0"/>
          <w:numId w:val="2"/>
        </w:numPr>
        <w:spacing w:line="259" w:lineRule="auto"/>
        <w:rPr>
          <w:lang w:val="en-GB"/>
        </w:rPr>
      </w:pPr>
      <w:r>
        <w:rPr>
          <w:lang w:val="en-GB"/>
        </w:rPr>
        <w:t>Grampian Childminding Services</w:t>
      </w:r>
    </w:p>
    <w:p w14:paraId="09DB1724" w14:textId="77777777" w:rsidR="00402080" w:rsidRDefault="00402080" w:rsidP="00644C50">
      <w:pPr>
        <w:pStyle w:val="ListParagraph"/>
        <w:numPr>
          <w:ilvl w:val="0"/>
          <w:numId w:val="2"/>
        </w:numPr>
        <w:spacing w:line="259" w:lineRule="auto"/>
        <w:rPr>
          <w:lang w:val="en-GB"/>
        </w:rPr>
      </w:pPr>
      <w:r>
        <w:rPr>
          <w:lang w:val="en-GB"/>
        </w:rPr>
        <w:t>Foodbank</w:t>
      </w:r>
    </w:p>
    <w:p w14:paraId="09DB1725" w14:textId="77777777" w:rsidR="00402080" w:rsidRDefault="00402080" w:rsidP="00644C50">
      <w:pPr>
        <w:pStyle w:val="ListParagraph"/>
        <w:numPr>
          <w:ilvl w:val="0"/>
          <w:numId w:val="2"/>
        </w:numPr>
        <w:spacing w:line="259" w:lineRule="auto"/>
        <w:rPr>
          <w:lang w:val="en-GB"/>
        </w:rPr>
      </w:pPr>
      <w:r>
        <w:rPr>
          <w:lang w:val="en-GB"/>
        </w:rPr>
        <w:t>Scottish Welfare Fund</w:t>
      </w:r>
    </w:p>
    <w:p w14:paraId="09DB1726" w14:textId="77777777" w:rsidR="00402080" w:rsidRDefault="00402080" w:rsidP="00644C50">
      <w:pPr>
        <w:pStyle w:val="ListParagraph"/>
        <w:numPr>
          <w:ilvl w:val="0"/>
          <w:numId w:val="2"/>
        </w:numPr>
        <w:spacing w:line="259" w:lineRule="auto"/>
        <w:rPr>
          <w:lang w:val="en-GB"/>
        </w:rPr>
      </w:pPr>
      <w:r>
        <w:rPr>
          <w:lang w:val="en-GB"/>
        </w:rPr>
        <w:t>Lawyers / Solicitors</w:t>
      </w:r>
    </w:p>
    <w:p w14:paraId="09DB1727" w14:textId="77777777" w:rsidR="00402080" w:rsidRDefault="00402080" w:rsidP="00644C50">
      <w:pPr>
        <w:pStyle w:val="ListParagraph"/>
        <w:numPr>
          <w:ilvl w:val="0"/>
          <w:numId w:val="2"/>
        </w:numPr>
        <w:spacing w:line="259" w:lineRule="auto"/>
        <w:rPr>
          <w:lang w:val="en-GB"/>
        </w:rPr>
      </w:pPr>
      <w:r>
        <w:rPr>
          <w:lang w:val="en-GB"/>
        </w:rPr>
        <w:t>Circles Network</w:t>
      </w:r>
    </w:p>
    <w:p w14:paraId="09DB1728" w14:textId="77777777" w:rsidR="00402080" w:rsidRDefault="00402080" w:rsidP="00644C50">
      <w:pPr>
        <w:pStyle w:val="ListParagraph"/>
        <w:numPr>
          <w:ilvl w:val="0"/>
          <w:numId w:val="2"/>
        </w:numPr>
        <w:spacing w:line="259" w:lineRule="auto"/>
        <w:rPr>
          <w:lang w:val="en-GB"/>
        </w:rPr>
      </w:pPr>
      <w:r>
        <w:rPr>
          <w:lang w:val="en-GB"/>
        </w:rPr>
        <w:t>First</w:t>
      </w:r>
    </w:p>
    <w:p w14:paraId="09DB1729" w14:textId="77777777" w:rsidR="00402080" w:rsidRDefault="00402080" w:rsidP="00644C50">
      <w:pPr>
        <w:pStyle w:val="ListParagraph"/>
        <w:numPr>
          <w:ilvl w:val="0"/>
          <w:numId w:val="2"/>
        </w:numPr>
        <w:spacing w:line="259" w:lineRule="auto"/>
        <w:rPr>
          <w:lang w:val="en-GB"/>
        </w:rPr>
      </w:pPr>
      <w:r>
        <w:rPr>
          <w:lang w:val="en-GB"/>
        </w:rPr>
        <w:t>Adapt</w:t>
      </w:r>
    </w:p>
    <w:p w14:paraId="09DB172A" w14:textId="77777777" w:rsidR="00402080" w:rsidRDefault="00402080" w:rsidP="00644C50">
      <w:pPr>
        <w:pStyle w:val="ListParagraph"/>
        <w:numPr>
          <w:ilvl w:val="0"/>
          <w:numId w:val="2"/>
        </w:numPr>
        <w:spacing w:line="259" w:lineRule="auto"/>
        <w:rPr>
          <w:lang w:val="en-GB"/>
        </w:rPr>
      </w:pPr>
      <w:r>
        <w:rPr>
          <w:lang w:val="en-GB"/>
        </w:rPr>
        <w:t>Shelter</w:t>
      </w:r>
    </w:p>
    <w:p w14:paraId="09DB172C" w14:textId="77777777" w:rsidR="00402080" w:rsidRDefault="00402080" w:rsidP="00644C50">
      <w:pPr>
        <w:pStyle w:val="ListParagraph"/>
        <w:numPr>
          <w:ilvl w:val="0"/>
          <w:numId w:val="2"/>
        </w:numPr>
        <w:spacing w:line="259" w:lineRule="auto"/>
        <w:rPr>
          <w:lang w:val="en-GB"/>
        </w:rPr>
      </w:pPr>
      <w:r>
        <w:rPr>
          <w:lang w:val="en-GB"/>
        </w:rPr>
        <w:t>YMCA</w:t>
      </w:r>
    </w:p>
    <w:p w14:paraId="09DB1734" w14:textId="3DABC560" w:rsidR="00402080" w:rsidRDefault="00402080" w:rsidP="00DB428B">
      <w:r>
        <w:t xml:space="preserve">There may be other agencies that can help you </w:t>
      </w:r>
      <w:r w:rsidR="0009799B">
        <w:t>too,</w:t>
      </w:r>
      <w:r>
        <w:t xml:space="preserve"> so this list is not all that we may have contact with in order to support you.</w:t>
      </w:r>
    </w:p>
    <w:sectPr w:rsidR="00402080" w:rsidSect="008552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B1737" w14:textId="77777777" w:rsidR="00402080" w:rsidRDefault="00402080">
      <w:pPr>
        <w:spacing w:after="0" w:line="240" w:lineRule="auto"/>
      </w:pPr>
      <w:r>
        <w:separator/>
      </w:r>
    </w:p>
  </w:endnote>
  <w:endnote w:type="continuationSeparator" w:id="0">
    <w:p w14:paraId="09DB1738" w14:textId="77777777" w:rsidR="00402080" w:rsidRDefault="0040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173A" w14:textId="77777777" w:rsidR="00402080" w:rsidRDefault="00402080"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B173B" w14:textId="77777777" w:rsidR="00402080" w:rsidRDefault="0040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173C" w14:textId="77777777" w:rsidR="00402080" w:rsidRDefault="0009799B" w:rsidP="00700BEF">
    <w:pPr>
      <w:pStyle w:val="Footer"/>
      <w:ind w:firstLine="4320"/>
      <w:jc w:val="center"/>
    </w:pPr>
    <w:r>
      <w:fldChar w:fldCharType="begin"/>
    </w:r>
    <w:r>
      <w:instrText xml:space="preserve"> PAGE   \* MERGEFORMAT </w:instrText>
    </w:r>
    <w:r>
      <w:fldChar w:fldCharType="separate"/>
    </w:r>
    <w:r w:rsidR="00402080">
      <w:rPr>
        <w:noProof/>
      </w:rPr>
      <w:t>6</w:t>
    </w:r>
    <w:r>
      <w:rPr>
        <w:noProof/>
      </w:rPr>
      <w:fldChar w:fldCharType="end"/>
    </w:r>
    <w:r w:rsidR="00402080">
      <w:rPr>
        <w:noProof/>
      </w:rPr>
      <w:tab/>
      <w:t xml:space="preserve"> </w:t>
    </w:r>
  </w:p>
  <w:p w14:paraId="09DB173D" w14:textId="77777777" w:rsidR="00402080" w:rsidRPr="003F1450" w:rsidRDefault="00402080" w:rsidP="008D11C4">
    <w:pPr>
      <w:pStyle w:val="Footer"/>
      <w:jc w:val="center"/>
      <w:rPr>
        <w:color w:val="76717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173E" w14:textId="77777777" w:rsidR="00402080" w:rsidRDefault="0009799B">
    <w:pPr>
      <w:pStyle w:val="Footer"/>
      <w:jc w:val="right"/>
    </w:pPr>
    <w:r>
      <w:fldChar w:fldCharType="begin"/>
    </w:r>
    <w:r>
      <w:instrText xml:space="preserve"> PAGE   \* MERGEFORMAT </w:instrText>
    </w:r>
    <w:r>
      <w:fldChar w:fldCharType="separate"/>
    </w:r>
    <w:r w:rsidR="00402080">
      <w:rPr>
        <w:noProof/>
      </w:rPr>
      <w:t>1</w:t>
    </w:r>
    <w:r>
      <w:rPr>
        <w:noProof/>
      </w:rPr>
      <w:fldChar w:fldCharType="end"/>
    </w:r>
  </w:p>
  <w:p w14:paraId="09DB173F" w14:textId="77777777" w:rsidR="00402080" w:rsidRDefault="0040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1735" w14:textId="77777777" w:rsidR="00402080" w:rsidRDefault="00402080">
      <w:pPr>
        <w:spacing w:after="0" w:line="240" w:lineRule="auto"/>
      </w:pPr>
      <w:r>
        <w:separator/>
      </w:r>
    </w:p>
  </w:footnote>
  <w:footnote w:type="continuationSeparator" w:id="0">
    <w:p w14:paraId="09DB1736" w14:textId="77777777" w:rsidR="00402080" w:rsidRDefault="0040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1739" w14:textId="77777777" w:rsidR="00402080" w:rsidRDefault="00402080" w:rsidP="005129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F1692"/>
    <w:multiLevelType w:val="hybridMultilevel"/>
    <w:tmpl w:val="3F1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62B85"/>
    <w:multiLevelType w:val="hybridMultilevel"/>
    <w:tmpl w:val="773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F1450"/>
    <w:rsid w:val="00022A77"/>
    <w:rsid w:val="00045FF1"/>
    <w:rsid w:val="00051B91"/>
    <w:rsid w:val="00052A07"/>
    <w:rsid w:val="00091944"/>
    <w:rsid w:val="0009799B"/>
    <w:rsid w:val="000C305D"/>
    <w:rsid w:val="000D6FF1"/>
    <w:rsid w:val="0010662E"/>
    <w:rsid w:val="00151C6D"/>
    <w:rsid w:val="0015273F"/>
    <w:rsid w:val="00154A48"/>
    <w:rsid w:val="00166265"/>
    <w:rsid w:val="00183502"/>
    <w:rsid w:val="001B4146"/>
    <w:rsid w:val="00204DDE"/>
    <w:rsid w:val="00205426"/>
    <w:rsid w:val="00212C34"/>
    <w:rsid w:val="00213263"/>
    <w:rsid w:val="00237429"/>
    <w:rsid w:val="002D256F"/>
    <w:rsid w:val="002E285C"/>
    <w:rsid w:val="002E3A7D"/>
    <w:rsid w:val="002F5870"/>
    <w:rsid w:val="0030067C"/>
    <w:rsid w:val="00303062"/>
    <w:rsid w:val="00303064"/>
    <w:rsid w:val="0031021A"/>
    <w:rsid w:val="0031397E"/>
    <w:rsid w:val="003144CA"/>
    <w:rsid w:val="00317BDC"/>
    <w:rsid w:val="003468F5"/>
    <w:rsid w:val="003C4994"/>
    <w:rsid w:val="003E21E7"/>
    <w:rsid w:val="003E4E70"/>
    <w:rsid w:val="003F1450"/>
    <w:rsid w:val="00402080"/>
    <w:rsid w:val="00446534"/>
    <w:rsid w:val="00472D28"/>
    <w:rsid w:val="00497EA1"/>
    <w:rsid w:val="004A57AC"/>
    <w:rsid w:val="004C1424"/>
    <w:rsid w:val="004C3A54"/>
    <w:rsid w:val="00501884"/>
    <w:rsid w:val="00501D9B"/>
    <w:rsid w:val="0050708B"/>
    <w:rsid w:val="005129DE"/>
    <w:rsid w:val="00520996"/>
    <w:rsid w:val="00575DB9"/>
    <w:rsid w:val="005A1060"/>
    <w:rsid w:val="005C6211"/>
    <w:rsid w:val="005E4E56"/>
    <w:rsid w:val="005F7200"/>
    <w:rsid w:val="0060262D"/>
    <w:rsid w:val="00616FF6"/>
    <w:rsid w:val="00627882"/>
    <w:rsid w:val="00630BC8"/>
    <w:rsid w:val="00632963"/>
    <w:rsid w:val="00640850"/>
    <w:rsid w:val="00642B90"/>
    <w:rsid w:val="00644C50"/>
    <w:rsid w:val="00653D67"/>
    <w:rsid w:val="006722BE"/>
    <w:rsid w:val="00682006"/>
    <w:rsid w:val="006C328D"/>
    <w:rsid w:val="006C713D"/>
    <w:rsid w:val="006D10FC"/>
    <w:rsid w:val="006F1031"/>
    <w:rsid w:val="00700BEF"/>
    <w:rsid w:val="007041DB"/>
    <w:rsid w:val="007353C4"/>
    <w:rsid w:val="0073613E"/>
    <w:rsid w:val="0074495F"/>
    <w:rsid w:val="00750D19"/>
    <w:rsid w:val="007643C6"/>
    <w:rsid w:val="00781E96"/>
    <w:rsid w:val="007B25A7"/>
    <w:rsid w:val="007B357C"/>
    <w:rsid w:val="007B451F"/>
    <w:rsid w:val="007B7684"/>
    <w:rsid w:val="007D2F77"/>
    <w:rsid w:val="00855238"/>
    <w:rsid w:val="00855DD0"/>
    <w:rsid w:val="008838FD"/>
    <w:rsid w:val="00896A46"/>
    <w:rsid w:val="008A21A9"/>
    <w:rsid w:val="008D11C4"/>
    <w:rsid w:val="008D3D42"/>
    <w:rsid w:val="008D6A45"/>
    <w:rsid w:val="008E3EF9"/>
    <w:rsid w:val="008F6FCA"/>
    <w:rsid w:val="00911233"/>
    <w:rsid w:val="00946432"/>
    <w:rsid w:val="009538A4"/>
    <w:rsid w:val="009F7B40"/>
    <w:rsid w:val="00A76E2C"/>
    <w:rsid w:val="00A83050"/>
    <w:rsid w:val="00AA7BBD"/>
    <w:rsid w:val="00AD63AA"/>
    <w:rsid w:val="00B14A70"/>
    <w:rsid w:val="00B47D82"/>
    <w:rsid w:val="00B950F5"/>
    <w:rsid w:val="00BC36FF"/>
    <w:rsid w:val="00BE3FED"/>
    <w:rsid w:val="00BE74A9"/>
    <w:rsid w:val="00C152B4"/>
    <w:rsid w:val="00C54005"/>
    <w:rsid w:val="00C80343"/>
    <w:rsid w:val="00C84BFE"/>
    <w:rsid w:val="00CE6287"/>
    <w:rsid w:val="00D24234"/>
    <w:rsid w:val="00D26B9F"/>
    <w:rsid w:val="00D53B0C"/>
    <w:rsid w:val="00D57662"/>
    <w:rsid w:val="00D6661F"/>
    <w:rsid w:val="00D66BF0"/>
    <w:rsid w:val="00D67217"/>
    <w:rsid w:val="00D949AC"/>
    <w:rsid w:val="00DB428B"/>
    <w:rsid w:val="00DB5342"/>
    <w:rsid w:val="00DC540C"/>
    <w:rsid w:val="00DD1CC4"/>
    <w:rsid w:val="00DD57AD"/>
    <w:rsid w:val="00DE5701"/>
    <w:rsid w:val="00DE689F"/>
    <w:rsid w:val="00DF363F"/>
    <w:rsid w:val="00E076AE"/>
    <w:rsid w:val="00E217F4"/>
    <w:rsid w:val="00E27D07"/>
    <w:rsid w:val="00E52430"/>
    <w:rsid w:val="00E60B50"/>
    <w:rsid w:val="00ED28AB"/>
    <w:rsid w:val="00ED79F3"/>
    <w:rsid w:val="00F22137"/>
    <w:rsid w:val="00F41243"/>
    <w:rsid w:val="00F557AF"/>
    <w:rsid w:val="00F657F0"/>
    <w:rsid w:val="00F7102A"/>
    <w:rsid w:val="00F8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B1660"/>
  <w15:docId w15:val="{197859B4-BE64-40EE-ABC9-ECB38977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238"/>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locked/>
    <w:rsid w:val="003F1450"/>
    <w:rPr>
      <w:rFonts w:cs="Times New Roman"/>
      <w:sz w:val="24"/>
      <w:szCs w:val="24"/>
    </w:rPr>
  </w:style>
  <w:style w:type="paragraph" w:styleId="Footer">
    <w:name w:val="footer"/>
    <w:basedOn w:val="Normal"/>
    <w:link w:val="FooterChar"/>
    <w:uiPriority w:val="99"/>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locked/>
    <w:rsid w:val="003F1450"/>
    <w:rPr>
      <w:rFonts w:cs="Times New Roman"/>
      <w:sz w:val="24"/>
      <w:szCs w:val="24"/>
    </w:rPr>
  </w:style>
  <w:style w:type="character" w:styleId="PageNumber">
    <w:name w:val="page number"/>
    <w:basedOn w:val="DefaultParagraphFont"/>
    <w:uiPriority w:val="99"/>
    <w:semiHidden/>
    <w:rsid w:val="003F1450"/>
    <w:rPr>
      <w:rFonts w:cs="Times New Roman"/>
    </w:rPr>
  </w:style>
  <w:style w:type="character" w:styleId="PlaceholderText">
    <w:name w:val="Placeholder Text"/>
    <w:basedOn w:val="DefaultParagraphFont"/>
    <w:uiPriority w:val="99"/>
    <w:semiHidden/>
    <w:rsid w:val="001B4146"/>
    <w:rPr>
      <w:rFonts w:cs="Times New Roman"/>
      <w:color w:val="808080"/>
    </w:rPr>
  </w:style>
  <w:style w:type="paragraph" w:styleId="ListParagraph">
    <w:name w:val="List Paragraph"/>
    <w:basedOn w:val="Normal"/>
    <w:uiPriority w:val="99"/>
    <w:qFormat/>
    <w:rsid w:val="003468F5"/>
    <w:pPr>
      <w:spacing w:line="256" w:lineRule="auto"/>
      <w:ind w:left="720"/>
      <w:contextualSpacing/>
    </w:pPr>
    <w:rPr>
      <w:lang w:val="en-US"/>
    </w:rPr>
  </w:style>
  <w:style w:type="paragraph" w:styleId="BalloonText">
    <w:name w:val="Balloon Text"/>
    <w:basedOn w:val="Normal"/>
    <w:link w:val="BalloonTextChar"/>
    <w:uiPriority w:val="99"/>
    <w:semiHidden/>
    <w:rsid w:val="004A5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A57AC"/>
    <w:rPr>
      <w:rFonts w:ascii="Segoe UI" w:hAnsi="Segoe UI" w:cs="Segoe UI"/>
      <w:sz w:val="18"/>
      <w:szCs w:val="18"/>
    </w:rPr>
  </w:style>
  <w:style w:type="character" w:styleId="CommentReference">
    <w:name w:val="annotation reference"/>
    <w:basedOn w:val="DefaultParagraphFont"/>
    <w:uiPriority w:val="99"/>
    <w:semiHidden/>
    <w:rsid w:val="003E4E70"/>
    <w:rPr>
      <w:rFonts w:cs="Times New Roman"/>
      <w:sz w:val="16"/>
      <w:szCs w:val="16"/>
    </w:rPr>
  </w:style>
  <w:style w:type="paragraph" w:styleId="CommentText">
    <w:name w:val="annotation text"/>
    <w:basedOn w:val="Normal"/>
    <w:link w:val="CommentTextChar"/>
    <w:uiPriority w:val="99"/>
    <w:semiHidden/>
    <w:rsid w:val="003E4E7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E4E70"/>
    <w:rPr>
      <w:rFonts w:cs="Times New Roman"/>
      <w:sz w:val="20"/>
      <w:szCs w:val="20"/>
    </w:rPr>
  </w:style>
  <w:style w:type="paragraph" w:styleId="CommentSubject">
    <w:name w:val="annotation subject"/>
    <w:basedOn w:val="CommentText"/>
    <w:next w:val="CommentText"/>
    <w:link w:val="CommentSubjectChar"/>
    <w:uiPriority w:val="99"/>
    <w:semiHidden/>
    <w:rsid w:val="003E4E70"/>
    <w:rPr>
      <w:b/>
      <w:bCs/>
    </w:rPr>
  </w:style>
  <w:style w:type="character" w:customStyle="1" w:styleId="CommentSubjectChar">
    <w:name w:val="Comment Subject Char"/>
    <w:basedOn w:val="CommentTextChar"/>
    <w:link w:val="CommentSubject"/>
    <w:uiPriority w:val="99"/>
    <w:semiHidden/>
    <w:locked/>
    <w:rsid w:val="003E4E70"/>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689965">
      <w:marLeft w:val="0"/>
      <w:marRight w:val="0"/>
      <w:marTop w:val="0"/>
      <w:marBottom w:val="0"/>
      <w:divBdr>
        <w:top w:val="none" w:sz="0" w:space="0" w:color="auto"/>
        <w:left w:val="none" w:sz="0" w:space="0" w:color="auto"/>
        <w:bottom w:val="none" w:sz="0" w:space="0" w:color="auto"/>
        <w:right w:val="none" w:sz="0" w:space="0" w:color="auto"/>
      </w:divBdr>
    </w:div>
    <w:div w:id="1714689966">
      <w:marLeft w:val="0"/>
      <w:marRight w:val="0"/>
      <w:marTop w:val="0"/>
      <w:marBottom w:val="0"/>
      <w:divBdr>
        <w:top w:val="none" w:sz="0" w:space="0" w:color="auto"/>
        <w:left w:val="none" w:sz="0" w:space="0" w:color="auto"/>
        <w:bottom w:val="none" w:sz="0" w:space="0" w:color="auto"/>
        <w:right w:val="none" w:sz="0" w:space="0" w:color="auto"/>
      </w:divBdr>
    </w:div>
    <w:div w:id="1714689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co.org.uk/concer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Ali Mackenzie</cp:lastModifiedBy>
  <cp:revision>11</cp:revision>
  <cp:lastPrinted>2018-04-25T14:03:00Z</cp:lastPrinted>
  <dcterms:created xsi:type="dcterms:W3CDTF">2018-07-17T15:22:00Z</dcterms:created>
  <dcterms:modified xsi:type="dcterms:W3CDTF">2019-04-03T13:30:00Z</dcterms:modified>
</cp:coreProperties>
</file>